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31F6" w14:textId="5F01D53C" w:rsidR="005E627A" w:rsidRPr="005E627A" w:rsidRDefault="005E627A" w:rsidP="005E627A">
      <w:pPr>
        <w:autoSpaceDE w:val="0"/>
        <w:autoSpaceDN w:val="0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INSTRUÇÃO NORMATIVA</w:t>
      </w:r>
      <w:r w:rsidR="008C144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Nº 154/2020</w:t>
      </w:r>
      <w:r w:rsidR="00793753">
        <w:rPr>
          <w:rStyle w:val="Refdenotaderodap"/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footnoteReference w:id="1"/>
      </w:r>
    </w:p>
    <w:p w14:paraId="736D31F7" w14:textId="77777777" w:rsidR="005E627A" w:rsidRPr="005E627A" w:rsidRDefault="005E627A" w:rsidP="005E627A">
      <w:pPr>
        <w:autoSpaceDE w:val="0"/>
        <w:autoSpaceDN w:val="0"/>
        <w:spacing w:before="360" w:after="360" w:line="240" w:lineRule="auto"/>
        <w:ind w:left="4253"/>
        <w:jc w:val="both"/>
        <w:rPr>
          <w:rFonts w:ascii="Arial" w:eastAsia="Times New Roman" w:hAnsi="Arial" w:cs="Arial"/>
          <w:bCs/>
          <w:i/>
          <w:color w:val="000000"/>
          <w:lang w:eastAsia="pt-BR"/>
        </w:rPr>
      </w:pPr>
      <w:r w:rsidRPr="005E627A">
        <w:rPr>
          <w:rFonts w:ascii="Arial" w:eastAsia="Times New Roman" w:hAnsi="Arial" w:cs="Arial"/>
          <w:i/>
          <w:color w:val="000000"/>
          <w:lang w:eastAsia="pt-BR"/>
        </w:rPr>
        <w:t>Dispõe sobre a remessa de dados, informações e documentos pelos responsáveis e sobre o encaminhamento dos relatórios relacionados aos programas cofinanciados com recursos provenientes de organismos multilaterais de crédito</w:t>
      </w:r>
      <w:r w:rsidR="008C144E">
        <w:rPr>
          <w:rFonts w:ascii="Arial" w:eastAsia="Times New Roman" w:hAnsi="Arial" w:cs="Arial"/>
          <w:i/>
          <w:color w:val="000000"/>
          <w:lang w:eastAsia="pt-BR"/>
        </w:rPr>
        <w:t>.</w:t>
      </w:r>
    </w:p>
    <w:p w14:paraId="736D31F8" w14:textId="627016BE" w:rsidR="005E627A" w:rsidRPr="005E627A" w:rsidRDefault="005E627A" w:rsidP="00FF01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TRIBUNAL DE CONTAS DO ESTADO DO PARANÁ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uso das atribuições contidas no art. 2º, I, da Lei Complementar n.º 113, de 15 de dezembro de 2005, e com base nos </w:t>
      </w:r>
      <w:proofErr w:type="spellStart"/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arts</w:t>
      </w:r>
      <w:proofErr w:type="spellEnd"/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330, c/c </w:t>
      </w:r>
      <w:proofErr w:type="spellStart"/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arts</w:t>
      </w:r>
      <w:proofErr w:type="spellEnd"/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193, 194 e 269-A, § 3º, do Regimento Interno, e considerando o </w:t>
      </w:r>
      <w:hyperlink r:id="rId7" w:history="1">
        <w:r w:rsidRPr="001945B0">
          <w:rPr>
            <w:rStyle w:val="Hyperlink"/>
            <w:rFonts w:ascii="Arial" w:eastAsia="Times New Roman" w:hAnsi="Arial" w:cs="Arial"/>
            <w:color w:val="0000FF"/>
            <w:sz w:val="24"/>
            <w:szCs w:val="24"/>
            <w:lang w:eastAsia="pt-BR"/>
          </w:rPr>
          <w:t xml:space="preserve">Acórdão nº </w:t>
        </w:r>
        <w:r w:rsidR="008C144E" w:rsidRPr="001945B0">
          <w:rPr>
            <w:rStyle w:val="Hyperlink"/>
            <w:rFonts w:ascii="Arial" w:eastAsia="Times New Roman" w:hAnsi="Arial" w:cs="Arial"/>
            <w:color w:val="0000FF"/>
            <w:sz w:val="24"/>
            <w:szCs w:val="24"/>
            <w:lang w:eastAsia="pt-BR"/>
          </w:rPr>
          <w:t xml:space="preserve">153/2020 </w:t>
        </w:r>
        <w:r w:rsidRPr="001945B0">
          <w:rPr>
            <w:rStyle w:val="Hyperlink"/>
            <w:rFonts w:ascii="Arial" w:eastAsia="Times New Roman" w:hAnsi="Arial" w:cs="Arial"/>
            <w:color w:val="0000FF"/>
            <w:sz w:val="24"/>
            <w:szCs w:val="24"/>
            <w:lang w:eastAsia="pt-BR"/>
          </w:rPr>
          <w:t>- Tribunal Pleno</w:t>
        </w:r>
      </w:hyperlink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Processo nº </w:t>
      </w:r>
      <w:r w:rsidR="008C1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818769/2019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14:paraId="736D31F9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360" w:after="36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RESOLVE:</w:t>
      </w:r>
    </w:p>
    <w:p w14:paraId="736D31FA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26437140"/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</w:t>
      </w:r>
    </w:p>
    <w:p w14:paraId="736D31FB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APLICABILIDADE</w:t>
      </w:r>
    </w:p>
    <w:p w14:paraId="736D31FC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5E627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Esta Instrução Normativa regulamenta a remessa, a este Tribunal de Contas, de dados, informações e documentos pelos mutuários e demais beneficiários de programas cofinanciados por operações de crédito contraídas pelo Estado do Paraná e Municípios com organismos multilaterais de crédito,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cada período de execução dos programas, nos casos e prazos que especifica, e dispõe sobre os procedimentos de encaminhamento aos mutuários dos relatórios das auditorias sobre as demonstrações financeiras dos </w:t>
      </w:r>
      <w:r w:rsidRPr="005E627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programas cofinanciados, 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que trata o art. 175-I, II, e parágrafo único, do Regimento Interno do Tribunal de Contas.</w:t>
      </w:r>
    </w:p>
    <w:p w14:paraId="736D31FD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Para os efeitos desta Instrução Normativa, considera-se:</w:t>
      </w:r>
    </w:p>
    <w:p w14:paraId="736D31FE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mutuário: parte que celebrou acordo de empréstimo ou de doação com um organismo multilateral de crédito;</w:t>
      </w:r>
    </w:p>
    <w:p w14:paraId="736D31FF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- organismo multilateral de crédito ou financiador: instituição financeira internacional que disponibiliza recursos através de empréstimos ou de doações para países em desenvolvimento, tais como Banco Internacional para Reconstrução e Desenvolvimento – BIRD, Banco Interamericano de 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Desenvolvimento – BID, Agência Francesa de Desenvolvimento – AFD, entre outros;</w:t>
      </w:r>
    </w:p>
    <w:p w14:paraId="736D3200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órgão executor: entidade designada nos acordos ou atos</w:t>
      </w:r>
      <w:ins w:id="1" w:author="Vivianeli Araujo Prestes" w:date="2019-10-21T14:33:00Z">
        <w:r w:rsidRPr="005E627A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 xml:space="preserve"> </w:t>
        </w:r>
      </w:ins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administrativos para executar a operação financiada;</w:t>
      </w:r>
    </w:p>
    <w:p w14:paraId="736D3201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unidade de gerenciamento: unidade criada ou designada pelo órgão executor para a coordenação geral e implementação do programa, em geral denominada de Unidade de Gerenciamento do Projeto – UGP ou congênere.</w:t>
      </w:r>
    </w:p>
    <w:p w14:paraId="736D3202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2° Independentemente da estruturação orgânica adotada pelo mutuário para a execução, acompanhamento e fiscalização das atividades decorrentes dos programas mencionados neste artigo, é de sua reponsabilidade o estrito cumprimento do disposto nesta Instrução Normativa.</w:t>
      </w:r>
    </w:p>
    <w:p w14:paraId="736D3203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3° </w:t>
      </w:r>
      <w:r w:rsidRPr="005E627A">
        <w:rPr>
          <w:rFonts w:ascii="Arial" w:eastAsia="Times New Roman" w:hAnsi="Arial" w:cs="Arial"/>
          <w:sz w:val="24"/>
          <w:szCs w:val="20"/>
          <w:lang w:eastAsia="pt-BR"/>
        </w:rPr>
        <w:t>Considera-se exercício o período coincidente com o ano civil, que, salvo disposição em contrário, será coincidente com o período auditado.</w:t>
      </w:r>
    </w:p>
    <w:p w14:paraId="736D3204" w14:textId="77777777" w:rsidR="005E627A" w:rsidRPr="005E627A" w:rsidRDefault="005E627A" w:rsidP="005E627A">
      <w:pPr>
        <w:tabs>
          <w:tab w:val="left" w:pos="2437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2º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obrigações previstas nesta Instrução Normativa não afastam as obrigações estipuladas no Contrato de Empréstimo, no Termo de Referência ou em quaisquer outras regras editadas pelo organismo multilateral de crédito relativas à auditoria independente realizada no curso do programa.</w:t>
      </w:r>
    </w:p>
    <w:p w14:paraId="736D3205" w14:textId="77777777" w:rsidR="005E627A" w:rsidRPr="005E627A" w:rsidRDefault="005E627A" w:rsidP="005E627A">
      <w:pPr>
        <w:tabs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</w:t>
      </w: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normas indicadas no </w:t>
      </w:r>
      <w:r w:rsidRPr="005E627A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caput 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prevalecerão caso haja conflito entre elas e o disposto nesta Instrução Normativa.</w:t>
      </w:r>
    </w:p>
    <w:p w14:paraId="736D3206" w14:textId="77777777" w:rsidR="005E627A" w:rsidRPr="005E627A" w:rsidRDefault="005E627A" w:rsidP="005E627A">
      <w:pPr>
        <w:tabs>
          <w:tab w:val="left" w:pos="1800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II</w:t>
      </w:r>
    </w:p>
    <w:p w14:paraId="736D3207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DOS RESPONSÁVEIS</w:t>
      </w:r>
    </w:p>
    <w:p w14:paraId="736D3208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3º 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efeito do disposto nesta Instrução Normativa consideram-se responsáveis pela remessa dos dados, informações e documentos a este Tribunal de Contas:</w:t>
      </w:r>
    </w:p>
    <w:p w14:paraId="736D3209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o Coordenador Geral da unidade de gerenciamento;</w:t>
      </w:r>
    </w:p>
    <w:p w14:paraId="736D320A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o responsável pelo órgão executor;</w:t>
      </w:r>
    </w:p>
    <w:p w14:paraId="736D320B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o representante legal do mutuário.</w:t>
      </w:r>
    </w:p>
    <w:p w14:paraId="736D320C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A responsabilidade de que trata este artigo é solidária, de modo que o cumprimento das obrigações por um dos coobrigados beneficia os demais.</w:t>
      </w:r>
    </w:p>
    <w:p w14:paraId="736D320D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Pr="005E627A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ocasião da remessa objeto desta Instrução Normativa deverão ser identificados: </w:t>
      </w:r>
    </w:p>
    <w:p w14:paraId="736D320E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o mutuário e seu representante legal;</w:t>
      </w:r>
    </w:p>
    <w:p w14:paraId="736D320F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o órgão executor e seu responsável ou representante legal;</w:t>
      </w:r>
    </w:p>
    <w:p w14:paraId="736D3210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o Coordenador Geral da unidade de gerenciamento do programa e o respectivo ato de sua designação;</w:t>
      </w:r>
    </w:p>
    <w:p w14:paraId="736D3211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os respectivos períodos de responsabilidade, com indicação da data de início e fim;</w:t>
      </w:r>
    </w:p>
    <w:p w14:paraId="736D3212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V - o contrato e o organismo multilateral de crédito financiador ou instituição doadora.</w:t>
      </w:r>
    </w:p>
    <w:p w14:paraId="736D3213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ins w:id="2" w:author="Vivianeli Araujo Prestes" w:date="2019-10-21T14:45:00Z"/>
          <w:rFonts w:ascii="Arial" w:eastAsia="Times New Roman" w:hAnsi="Arial" w:cs="Arial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O Coordenador Geral da unidade de gerenciamento, o responsável pelo órgão executor e o representante legal do mutuário deverão estar previamente cadastrados no Sistema de Cadastro do Tribunal de Contas.</w:t>
      </w:r>
    </w:p>
    <w:p w14:paraId="736D3214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III</w:t>
      </w:r>
    </w:p>
    <w:p w14:paraId="736D3215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 FORMA E COMPOSIÇÃO</w:t>
      </w:r>
    </w:p>
    <w:p w14:paraId="736D3216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5º 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As demonstrações financeiras do Programa, objeto das auditorias de programas cofinanciados com recursos provenientes de organismos multilaterais de crédito, 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serão apresentadas mediante instauração de Requerimento Externo diretamente no portal </w:t>
      </w:r>
      <w:r w:rsidRPr="005E627A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e-Contas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deste Tribunal, observado o contido no Anexo I.</w:t>
      </w:r>
    </w:p>
    <w:p w14:paraId="736D3217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sz w:val="24"/>
          <w:szCs w:val="24"/>
          <w:lang w:eastAsia="pt-BR"/>
        </w:rPr>
        <w:t>§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1º Os demais itens constantes do Anexo II deverão ser entregues diretamente ao setor responsável pelo gerenciamento das atividades de fiscalização das operações cofinanciadas, que atestará o recebimento mediante inserção de informação no expediente de que trata o </w:t>
      </w:r>
      <w:r w:rsidRPr="005E627A">
        <w:rPr>
          <w:rFonts w:ascii="Arial" w:eastAsia="Times New Roman" w:hAnsi="Arial" w:cs="Arial"/>
          <w:i/>
          <w:sz w:val="24"/>
          <w:szCs w:val="20"/>
          <w:lang w:eastAsia="pt-BR"/>
        </w:rPr>
        <w:t>caput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será responsável pelo arquivamento dos documentos.</w:t>
      </w:r>
    </w:p>
    <w:p w14:paraId="736D3218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§ 2º A comprovação da remessa de que trata o </w:t>
      </w:r>
      <w:r w:rsidRPr="005E627A">
        <w:rPr>
          <w:rFonts w:ascii="Arial" w:eastAsia="Times New Roman" w:hAnsi="Arial" w:cs="Arial"/>
          <w:i/>
          <w:sz w:val="24"/>
          <w:szCs w:val="20"/>
          <w:lang w:eastAsia="pt-BR"/>
        </w:rPr>
        <w:t xml:space="preserve">caput 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se dará de acordo com as normas do processo eletrônico deste Tribunal de Contas.</w:t>
      </w:r>
    </w:p>
    <w:p w14:paraId="736D3219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§ 3º As demonstrações referidas no </w:t>
      </w:r>
      <w:r w:rsidRPr="005E627A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caput 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deverão necessariamente estar assinadas pelos responsáveis, sob pena de nulidade do encaminhamento.</w:t>
      </w:r>
    </w:p>
    <w:p w14:paraId="736D321A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§ 4º Para fins do § 3º, devem atuar como subscritores dos documentos, no mínimo, o Coordenador Geral e o Coordenador Financeiro do Programa Cofinanciado, ou seus substitutos.</w:t>
      </w:r>
    </w:p>
    <w:p w14:paraId="736D321B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§ 5º Os documentos de que trata o § 1º e que constituírem evidência para fins de fundamentação do Relatório previsto no art. 8º deverão ser disponibilizados no Repositório de Arquivos do TCE-PR (</w:t>
      </w:r>
      <w:r w:rsidRPr="005E627A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SharePoint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).</w:t>
      </w:r>
    </w:p>
    <w:p w14:paraId="736D321C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sz w:val="24"/>
          <w:szCs w:val="24"/>
          <w:lang w:eastAsia="pt-BR"/>
        </w:rPr>
        <w:t>Art. 6º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 O Requerimento Externo de que trata o art. 5° deverá ser formalizado observando-se as seguintes regras:</w:t>
      </w:r>
    </w:p>
    <w:p w14:paraId="736D321D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I - a elaboração e a autuação deve envolver exclusivamente um Requerimento para cada Contrato de Empréstimo, nos limites de um período auditado, conforme descrito no art. 1º, § 3º, desta normativa;</w:t>
      </w:r>
    </w:p>
    <w:p w14:paraId="736D321E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II - os documentos de que trata o 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t>§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1º do art. 5º devem ser apresentados organizados na ordem sequencial da relação contida no Anexo II;</w:t>
      </w:r>
    </w:p>
    <w:p w14:paraId="736D321F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III - as referências a documentos diversos dos arrolados nos Anexos I e II devem estar acompanhadas de suas cópias quando forem necessárias à compreensão do assunto tratado.</w:t>
      </w:r>
    </w:p>
    <w:p w14:paraId="736D3220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§ 1º Para cada contrato deverá ser instaurado expediente próprio, a cada período auditado, de modo que deverão ser formalizados anualmente tantos expedientes quantos sejam os programas (contratos de empréstimo) em execução por determinado mutuário, independentemente da dispensa, pelo 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>Organismo Multilateral de Crédito, da entrega das Demonstrações Financeiras Auditadas para determinado período.</w:t>
      </w:r>
    </w:p>
    <w:p w14:paraId="736D3221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§ 2º A inaplicabilidade ou impossibilidade de apresentação de qualquer item previsto 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nos Anexos I e II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 deverá ser expressamente justificada pelo responsável, mediante declaração juntada ao Requerimento Externo que substitua o correspondente item, até a data prevista para a sua entrega.</w:t>
      </w:r>
    </w:p>
    <w:p w14:paraId="736D3222" w14:textId="7768F848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instauração do Requerimento Externo, que deverá ser identificado na forma do art. 4°, bem como a remessa 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de que trata </w:t>
      </w:r>
      <w:r w:rsidRPr="005E627A">
        <w:rPr>
          <w:rFonts w:ascii="Arial" w:eastAsia="Times New Roman" w:hAnsi="Arial" w:cs="Arial"/>
          <w:i/>
          <w:sz w:val="24"/>
          <w:szCs w:val="24"/>
          <w:lang w:eastAsia="pt-BR"/>
        </w:rPr>
        <w:t>caput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 do art. 5°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serão efetivados exclusivamente por peticionamento eletrônico, através do Portal </w:t>
      </w:r>
      <w:r w:rsidRPr="005E627A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e-Contas Paraná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no sítio do Tribunal, nos termos da </w:t>
      </w:r>
      <w:hyperlink r:id="rId8" w:history="1">
        <w:r w:rsidRPr="007423EC">
          <w:rPr>
            <w:rStyle w:val="Hyperlink"/>
            <w:rFonts w:ascii="Arial" w:eastAsia="Times New Roman" w:hAnsi="Arial" w:cs="Arial"/>
            <w:bCs/>
            <w:color w:val="0000FF"/>
            <w:sz w:val="24"/>
            <w:szCs w:val="24"/>
            <w:lang w:eastAsia="pt-BR"/>
          </w:rPr>
          <w:t>Instrução Normativa nº 62/2011</w:t>
        </w:r>
      </w:hyperlink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736D3223" w14:textId="6BE609AF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Parágrafo único. </w:t>
      </w: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conteúdo das peças integrantes do expediente, gerado mediante peticionamento eletrônico, deverá atender às especificações e padronizações definidas na </w:t>
      </w:r>
      <w:hyperlink r:id="rId9" w:history="1">
        <w:r w:rsidRPr="007423EC">
          <w:rPr>
            <w:rStyle w:val="Hyperlink"/>
            <w:rFonts w:ascii="Arial" w:eastAsia="Times New Roman" w:hAnsi="Arial" w:cs="Arial"/>
            <w:bCs/>
            <w:color w:val="0000FF"/>
            <w:sz w:val="24"/>
            <w:szCs w:val="24"/>
            <w:lang w:eastAsia="pt-BR"/>
          </w:rPr>
          <w:t>Instrução de Serviço nº 27/2011</w:t>
        </w:r>
      </w:hyperlink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, que dispõe sobre as mídias, o tamanho e formatos dos documentos.</w:t>
      </w:r>
    </w:p>
    <w:p w14:paraId="736D3224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IV</w:t>
      </w:r>
    </w:p>
    <w:p w14:paraId="736D3225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DOS RELATÓRIOS</w:t>
      </w:r>
    </w:p>
    <w:p w14:paraId="736D3226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8º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resultados das auditorias sobre as demonstrações financeiras dos programas cofinanciados com recursos provenientes de organismos multilaterais de crédito serão dispostos em Relatórios de Auditorias Independentes.</w:t>
      </w:r>
    </w:p>
    <w:p w14:paraId="736D3227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Os Relatórios de Auditorias Independentes serão encaminhados ao Presidente por meio de Requerimento Interno.</w:t>
      </w:r>
    </w:p>
    <w:p w14:paraId="736D3228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 Eventual instauração de Proposta de Tomada de Contas Extraordinária ou de Processo de Homologação de Recomendações será informada no ofício de encaminhamento do procedimento previsto no § 1º.</w:t>
      </w:r>
    </w:p>
    <w:p w14:paraId="736D3229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 Recebido o procedimento de que trata o § 1º, o Presidente dará ciência do Relatório aos Governos Estadual e Federal e ao organismo multilateral de crédito, nos termos do § 2º do art. 269-A do Regimento Interno do Tribunal de Contas.</w:t>
      </w:r>
    </w:p>
    <w:p w14:paraId="736D322A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4º Em caso de julgamento da Proposta de Tomada de Contas Extraordinária ou de apreciação de Processo de Homologação de Recomendações, conforme disposto no § 2º, o órgão deliberativo competente encaminhará para ciência dos órgãos indicados no § 3º o resultado do julgamento ou da homologação, respectivamente.</w:t>
      </w:r>
    </w:p>
    <w:p w14:paraId="736D322B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CAPÍTULO V</w:t>
      </w:r>
    </w:p>
    <w:p w14:paraId="736D322C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DAS DISPOSIÇÕES FINAIS E TRANSITÓRIAS</w:t>
      </w:r>
    </w:p>
    <w:p w14:paraId="736D322D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sz w:val="24"/>
          <w:szCs w:val="24"/>
          <w:lang w:eastAsia="pt-BR"/>
        </w:rPr>
        <w:t>Art. 9º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 Os prazos para os responsáveis efetuarem as remessas objeto desta Instrução Normativa encontram-se estabelecidos nos Anexos I e II.</w:t>
      </w:r>
    </w:p>
    <w:p w14:paraId="736D322E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sz w:val="24"/>
          <w:szCs w:val="24"/>
          <w:lang w:eastAsia="pt-BR"/>
        </w:rPr>
        <w:t>§ 1º</w:t>
      </w:r>
      <w:r w:rsidRPr="005E627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t xml:space="preserve">Eventual pedido de prorrogação de prazo deverá ser apresentado por escrito no Requerimento Externo instaurado e a sua apreciação deverá </w:t>
      </w:r>
      <w:r w:rsidRPr="005E627A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necessariamente </w:t>
      </w:r>
      <w:r w:rsidRPr="005E627A">
        <w:rPr>
          <w:rFonts w:ascii="Arial" w:eastAsia="Times New Roman" w:hAnsi="Arial" w:cs="Arial"/>
          <w:sz w:val="24"/>
          <w:szCs w:val="20"/>
          <w:lang w:eastAsia="pt-BR"/>
        </w:rPr>
        <w:t xml:space="preserve">considerar o impacto na elaboração dos 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Relatórios de Auditorias Independentes, de modo a não se conceder, para cada documento, extensão de prazo superior à metade do originalmente previsto.</w:t>
      </w:r>
    </w:p>
    <w:p w14:paraId="736D322F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sz w:val="24"/>
          <w:szCs w:val="24"/>
          <w:lang w:eastAsia="pt-BR"/>
        </w:rPr>
        <w:t>§ 2º O atraso na remessa de dados, informações e documentos, bem como sua inexatidão, poderão implicar a abstenção de opinião como resultado do Relatório de Auditoria de que trata o art. 175-I, II, e parágrafo único do Regimento Interno do Tribunal de Contas, consoante as Normas Internacionais de Auditoria Independente.</w:t>
      </w:r>
    </w:p>
    <w:p w14:paraId="736D3230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10.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Tribunal de Contas, por seus servidores que estejam no exercício das competências de fiscalização de</w:t>
      </w:r>
      <w:r w:rsidRPr="005E627A">
        <w:rPr>
          <w:rFonts w:ascii="Arial" w:eastAsia="Times New Roman" w:hAnsi="Arial" w:cs="Arial"/>
          <w:sz w:val="24"/>
          <w:szCs w:val="20"/>
          <w:lang w:eastAsia="pt-BR"/>
        </w:rPr>
        <w:t xml:space="preserve"> programas cofinanciados por operações de crédito contraídas pelo Estado do Paraná e Municípios ou oriundos de doação de organismos multilaterais de crédito (art. 175-I e II do RI), poderá solicitar, diretamente aos responsáveis enumerados no art. 3°, dados, informações e documentos complementares necessários ao desempenho das atividades de fiscalização.</w:t>
      </w:r>
    </w:p>
    <w:p w14:paraId="736D3231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5E627A">
        <w:rPr>
          <w:rFonts w:ascii="Arial" w:eastAsia="Times New Roman" w:hAnsi="Arial" w:cs="Arial"/>
          <w:sz w:val="24"/>
          <w:szCs w:val="20"/>
          <w:lang w:eastAsia="pt-BR"/>
        </w:rPr>
        <w:t xml:space="preserve">§ 1° O prazo para atendimento das solicitações emitidas com fundamento no </w:t>
      </w:r>
      <w:r w:rsidRPr="005E627A">
        <w:rPr>
          <w:rFonts w:ascii="Arial" w:eastAsia="Times New Roman" w:hAnsi="Arial" w:cs="Arial"/>
          <w:i/>
          <w:sz w:val="24"/>
          <w:szCs w:val="20"/>
          <w:lang w:eastAsia="pt-BR"/>
        </w:rPr>
        <w:t>caput</w:t>
      </w:r>
      <w:r w:rsidRPr="005E627A">
        <w:rPr>
          <w:rFonts w:ascii="Arial" w:eastAsia="Times New Roman" w:hAnsi="Arial" w:cs="Arial"/>
          <w:sz w:val="24"/>
          <w:szCs w:val="20"/>
          <w:lang w:eastAsia="pt-BR"/>
        </w:rPr>
        <w:t xml:space="preserve"> será o definido no momento de sua expedição, observado o prazo mínimo de 5 (cinco) dias úteis.</w:t>
      </w:r>
    </w:p>
    <w:p w14:paraId="736D3232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sz w:val="24"/>
          <w:szCs w:val="20"/>
          <w:lang w:eastAsia="pt-BR"/>
        </w:rPr>
        <w:t>§ 2° As solicitações de correção ou complementação de dados, documentos e informações remetidas em desconformidade com os padrões estabelecidos na presente Instrução Normativa (</w:t>
      </w:r>
      <w:proofErr w:type="spellStart"/>
      <w:r w:rsidRPr="005E627A">
        <w:rPr>
          <w:rFonts w:ascii="Arial" w:eastAsia="Times New Roman" w:hAnsi="Arial" w:cs="Arial"/>
          <w:sz w:val="24"/>
          <w:szCs w:val="20"/>
          <w:lang w:eastAsia="pt-BR"/>
        </w:rPr>
        <w:t>arts</w:t>
      </w:r>
      <w:proofErr w:type="spellEnd"/>
      <w:r w:rsidRPr="005E627A">
        <w:rPr>
          <w:rFonts w:ascii="Arial" w:eastAsia="Times New Roman" w:hAnsi="Arial" w:cs="Arial"/>
          <w:sz w:val="24"/>
          <w:szCs w:val="20"/>
          <w:lang w:eastAsia="pt-BR"/>
        </w:rPr>
        <w:t>. 5°, 6° e Anexos), ou demais normas aplicáveis, não afastam o disposto no parágrafo único do art. 8°.</w:t>
      </w:r>
    </w:p>
    <w:p w14:paraId="736D3233" w14:textId="77777777" w:rsidR="005E627A" w:rsidRPr="005E627A" w:rsidRDefault="005E627A" w:rsidP="005E627A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5E627A">
        <w:rPr>
          <w:rFonts w:ascii="Arial" w:eastAsia="Times New Roman" w:hAnsi="Arial" w:cs="Arial"/>
          <w:b/>
          <w:sz w:val="24"/>
          <w:szCs w:val="20"/>
          <w:lang w:eastAsia="pt-BR"/>
        </w:rPr>
        <w:t>Art. 11.</w:t>
      </w:r>
      <w:r w:rsidRPr="005E627A">
        <w:rPr>
          <w:rFonts w:ascii="Arial" w:eastAsia="Times New Roman" w:hAnsi="Arial" w:cs="Arial"/>
          <w:sz w:val="24"/>
          <w:szCs w:val="20"/>
          <w:lang w:eastAsia="pt-BR"/>
        </w:rPr>
        <w:t xml:space="preserve"> O descumprimento desta Instrução Normativa poderá ensejar a aplicação das sanções previstas na Lei Complementar nº 113/2005.</w:t>
      </w:r>
    </w:p>
    <w:p w14:paraId="736D3234" w14:textId="3B2EF01A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12.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incluído no item 1, Assunto Requerimento Externo, do Anexo IV da </w:t>
      </w:r>
      <w:hyperlink r:id="rId10" w:history="1">
        <w:r w:rsidRPr="00F34E46">
          <w:rPr>
            <w:rStyle w:val="Hyperlink"/>
            <w:rFonts w:ascii="Arial" w:eastAsia="Times New Roman" w:hAnsi="Arial" w:cs="Arial"/>
            <w:color w:val="0000FF"/>
            <w:sz w:val="24"/>
            <w:szCs w:val="24"/>
            <w:lang w:eastAsia="pt-BR"/>
          </w:rPr>
          <w:t>Instrução Normativa nº 82/2012</w:t>
        </w:r>
      </w:hyperlink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</w:t>
      </w:r>
      <w:proofErr w:type="spellStart"/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subassunto</w:t>
      </w:r>
      <w:proofErr w:type="spellEnd"/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“Auditoria de Programas Cofinanciados”, conforme quadro em anexo.</w:t>
      </w:r>
    </w:p>
    <w:p w14:paraId="736D3235" w14:textId="0A1FF9F2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13.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incluído no Anexo VIII da </w:t>
      </w:r>
      <w:hyperlink r:id="rId11" w:history="1">
        <w:r w:rsidRPr="00F34E46">
          <w:rPr>
            <w:rStyle w:val="Hyperlink"/>
            <w:rFonts w:ascii="Arial" w:eastAsia="Times New Roman" w:hAnsi="Arial" w:cs="Arial"/>
            <w:color w:val="0000FF"/>
            <w:sz w:val="24"/>
            <w:szCs w:val="24"/>
            <w:lang w:eastAsia="pt-BR"/>
          </w:rPr>
          <w:t>Instrução Normativa nº 82/2012</w:t>
        </w:r>
      </w:hyperlink>
      <w:r w:rsidRPr="00ED22C8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proofErr w:type="spellStart"/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subassunto</w:t>
      </w:r>
      <w:proofErr w:type="spellEnd"/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“Auditoria de Programas Cofinanciados”, conforme quadro em anexo.</w:t>
      </w:r>
    </w:p>
    <w:p w14:paraId="736D3236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14.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Instrução Normativa entra em vigor na data de sua publicação.</w:t>
      </w:r>
    </w:p>
    <w:p w14:paraId="736D3237" w14:textId="77777777" w:rsidR="005E627A" w:rsidRPr="005E627A" w:rsidRDefault="005E627A" w:rsidP="005E627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 Aplica-se a presente Instrução Normativa para os dados, informações e documentos relativos ao exercício de 2019.</w:t>
      </w:r>
    </w:p>
    <w:p w14:paraId="736D3238" w14:textId="77777777" w:rsidR="005E627A" w:rsidRDefault="005E627A" w:rsidP="001F15DE">
      <w:pPr>
        <w:autoSpaceDE w:val="0"/>
        <w:autoSpaceDN w:val="0"/>
        <w:spacing w:before="36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Curitiba, </w:t>
      </w:r>
      <w:r w:rsidR="008C1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8C1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</w:t>
      </w:r>
      <w:r w:rsidR="008C1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8FE00C8" w14:textId="77777777" w:rsidR="001F15DE" w:rsidRPr="005E627A" w:rsidRDefault="001F15DE" w:rsidP="001F15DE">
      <w:pPr>
        <w:autoSpaceDE w:val="0"/>
        <w:autoSpaceDN w:val="0"/>
        <w:spacing w:before="36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6D3239" w14:textId="77777777" w:rsidR="005E627A" w:rsidRPr="005E627A" w:rsidRDefault="005E627A" w:rsidP="005E627A">
      <w:pPr>
        <w:autoSpaceDE w:val="0"/>
        <w:autoSpaceDN w:val="0"/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lang w:eastAsia="pt-BR"/>
        </w:rPr>
        <w:t>- assinatura digital -</w:t>
      </w:r>
    </w:p>
    <w:p w14:paraId="736D323A" w14:textId="77777777" w:rsidR="005E627A" w:rsidRPr="005E627A" w:rsidRDefault="005E627A" w:rsidP="005E627A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Conselheiro</w:t>
      </w:r>
      <w:r w:rsidRPr="005E627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8C14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NESTOR BAPTISTA</w:t>
      </w:r>
    </w:p>
    <w:p w14:paraId="736D323B" w14:textId="77777777" w:rsidR="005E627A" w:rsidRPr="005E627A" w:rsidRDefault="005E627A" w:rsidP="005E627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</w:t>
      </w:r>
    </w:p>
    <w:p w14:paraId="736D323C" w14:textId="77777777" w:rsidR="005E627A" w:rsidRPr="005E627A" w:rsidRDefault="005E627A" w:rsidP="005E627A">
      <w:pPr>
        <w:autoSpaceDE w:val="0"/>
        <w:autoSpaceDN w:val="0"/>
        <w:spacing w:before="120" w:after="6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  <w:r w:rsidRPr="005E627A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ANEXO 1 – INSTRUÇÃO NORMATIVA N.º </w:t>
      </w:r>
      <w:r w:rsidR="008C144E">
        <w:rPr>
          <w:rFonts w:ascii="Arial" w:hAnsi="Arial" w:cs="Arial"/>
          <w:b/>
          <w:color w:val="000000"/>
          <w:sz w:val="28"/>
          <w:szCs w:val="28"/>
        </w:rPr>
        <w:t>154</w:t>
      </w:r>
      <w:r w:rsidRPr="005E627A">
        <w:rPr>
          <w:rFonts w:ascii="Arial" w:hAnsi="Arial" w:cs="Arial"/>
          <w:b/>
          <w:color w:val="000000"/>
          <w:sz w:val="28"/>
          <w:szCs w:val="28"/>
        </w:rPr>
        <w:t>/20</w:t>
      </w:r>
      <w:r w:rsidR="008C144E">
        <w:rPr>
          <w:rFonts w:ascii="Arial" w:hAnsi="Arial" w:cs="Arial"/>
          <w:b/>
          <w:color w:val="000000"/>
          <w:sz w:val="28"/>
          <w:szCs w:val="28"/>
        </w:rPr>
        <w:t>20</w:t>
      </w:r>
    </w:p>
    <w:p w14:paraId="736D323D" w14:textId="77777777" w:rsidR="005E627A" w:rsidRPr="005E627A" w:rsidRDefault="005E627A" w:rsidP="005E627A">
      <w:pPr>
        <w:autoSpaceDN w:val="0"/>
        <w:spacing w:before="120" w:after="0" w:line="240" w:lineRule="auto"/>
        <w:jc w:val="center"/>
        <w:rPr>
          <w:rFonts w:ascii="Arial" w:hAnsi="Arial" w:cs="Arial"/>
          <w:b/>
          <w:bCs/>
          <w:vanish/>
          <w:color w:val="000000"/>
          <w:sz w:val="24"/>
          <w:szCs w:val="24"/>
        </w:rPr>
      </w:pPr>
      <w:r w:rsidRPr="005E627A">
        <w:rPr>
          <w:rFonts w:ascii="Arial" w:hAnsi="Arial" w:cs="Arial"/>
          <w:b/>
          <w:bCs/>
          <w:color w:val="000000"/>
          <w:sz w:val="24"/>
          <w:szCs w:val="24"/>
        </w:rPr>
        <w:t>DEMONSTRAÇÕES FINANCEIRAS DO PROGRAMA</w:t>
      </w:r>
    </w:p>
    <w:p w14:paraId="736D323E" w14:textId="77777777" w:rsidR="005E627A" w:rsidRPr="005E627A" w:rsidRDefault="005E627A" w:rsidP="005E627A">
      <w:pPr>
        <w:autoSpaceDN w:val="0"/>
        <w:spacing w:line="254" w:lineRule="auto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830"/>
        <w:gridCol w:w="1814"/>
      </w:tblGrid>
      <w:tr w:rsidR="005E627A" w:rsidRPr="005E627A" w14:paraId="736D3242" w14:textId="77777777" w:rsidTr="00197382">
        <w:trPr>
          <w:trHeight w:val="358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3F" w14:textId="77777777" w:rsidR="005E627A" w:rsidRPr="005E627A" w:rsidRDefault="005E627A" w:rsidP="005E62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627A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40" w14:textId="77777777" w:rsidR="005E627A" w:rsidRPr="005E627A" w:rsidRDefault="005E627A" w:rsidP="005E62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627A">
              <w:rPr>
                <w:rFonts w:ascii="Arial" w:hAnsi="Arial" w:cs="Arial"/>
                <w:b/>
                <w:color w:val="000000"/>
              </w:rPr>
              <w:t>Descrição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41" w14:textId="77777777" w:rsidR="005E627A" w:rsidRPr="005E627A" w:rsidRDefault="005E627A" w:rsidP="005E62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627A">
              <w:rPr>
                <w:rFonts w:ascii="Arial" w:hAnsi="Arial" w:cs="Arial"/>
                <w:b/>
              </w:rPr>
              <w:t>Prazo em dias corridos após o encerramento do período auditado</w:t>
            </w:r>
          </w:p>
        </w:tc>
      </w:tr>
      <w:tr w:rsidR="005E627A" w:rsidRPr="005E627A" w14:paraId="736D3246" w14:textId="77777777" w:rsidTr="00197382">
        <w:trPr>
          <w:trHeight w:val="946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43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44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Demonstrações Financeiras e respectivas notas explicativas referentes ao período auditado, posicionados no último dia do referido período (31/12, caso o período auditado coincida com o ano civil) – documento original assinado pelos responsáveis, conforme art. 5º, bem como em planilha eletrônica.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45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30 dias</w:t>
            </w:r>
          </w:p>
        </w:tc>
      </w:tr>
    </w:tbl>
    <w:p w14:paraId="736D3247" w14:textId="77777777" w:rsidR="005E627A" w:rsidRPr="005E627A" w:rsidRDefault="005E627A" w:rsidP="005E627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6D3248" w14:textId="77777777" w:rsidR="005E627A" w:rsidRPr="005E627A" w:rsidRDefault="005E627A" w:rsidP="005E627A">
      <w:pPr>
        <w:autoSpaceDN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  <w:r w:rsidRPr="005E627A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ANEXO II – INSTRUÇÃO NORMATIVA N.º </w:t>
      </w:r>
      <w:r w:rsidR="009F3A1C">
        <w:rPr>
          <w:rFonts w:ascii="Arial" w:hAnsi="Arial" w:cs="Arial"/>
          <w:b/>
          <w:color w:val="000000"/>
          <w:sz w:val="28"/>
          <w:szCs w:val="28"/>
        </w:rPr>
        <w:t>154</w:t>
      </w:r>
      <w:r w:rsidRPr="005E627A">
        <w:rPr>
          <w:rFonts w:ascii="Arial" w:hAnsi="Arial" w:cs="Arial"/>
          <w:b/>
          <w:color w:val="000000"/>
          <w:sz w:val="28"/>
          <w:szCs w:val="28"/>
        </w:rPr>
        <w:t>/20</w:t>
      </w:r>
      <w:r w:rsidR="009F3A1C">
        <w:rPr>
          <w:rFonts w:ascii="Arial" w:hAnsi="Arial" w:cs="Arial"/>
          <w:b/>
          <w:color w:val="000000"/>
          <w:sz w:val="28"/>
          <w:szCs w:val="28"/>
        </w:rPr>
        <w:t>20</w:t>
      </w:r>
    </w:p>
    <w:p w14:paraId="736D3249" w14:textId="77777777" w:rsidR="005E627A" w:rsidRPr="005E627A" w:rsidRDefault="005E627A" w:rsidP="005E627A">
      <w:pPr>
        <w:autoSpaceDN w:val="0"/>
        <w:spacing w:before="120" w:after="12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E627A">
        <w:rPr>
          <w:rFonts w:ascii="Arial" w:hAnsi="Arial" w:cs="Arial"/>
          <w:b/>
          <w:bCs/>
          <w:color w:val="000000"/>
          <w:sz w:val="24"/>
          <w:szCs w:val="24"/>
        </w:rPr>
        <w:t>RELAÇÃO DE DADOS, INFORMAÇÕES E DOCUMENTOS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5883"/>
        <w:gridCol w:w="1762"/>
      </w:tblGrid>
      <w:tr w:rsidR="005E627A" w:rsidRPr="005E627A" w14:paraId="736D324D" w14:textId="77777777" w:rsidTr="00197382">
        <w:trPr>
          <w:trHeight w:val="358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4A" w14:textId="77777777" w:rsidR="005E627A" w:rsidRPr="005E627A" w:rsidRDefault="005E627A" w:rsidP="005E62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4B" w14:textId="77777777" w:rsidR="005E627A" w:rsidRPr="005E627A" w:rsidRDefault="005E627A" w:rsidP="005E62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4C" w14:textId="77777777" w:rsidR="005E627A" w:rsidRPr="005E627A" w:rsidRDefault="005E627A" w:rsidP="005E627A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E627A">
              <w:rPr>
                <w:rFonts w:ascii="Arial" w:hAnsi="Arial" w:cs="Arial"/>
                <w:b/>
              </w:rPr>
              <w:t>Prazo em dias corridos após o encerramento do período auditado</w:t>
            </w:r>
          </w:p>
        </w:tc>
      </w:tr>
      <w:tr w:rsidR="005E627A" w:rsidRPr="005E627A" w14:paraId="736D3251" w14:textId="77777777" w:rsidTr="00197382">
        <w:trPr>
          <w:trHeight w:val="946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4E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4F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Demonstrações Financeiras, conforme item 1 do anexo I, em planilha eletrônica;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50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30 dias</w:t>
            </w:r>
          </w:p>
        </w:tc>
      </w:tr>
      <w:tr w:rsidR="005E627A" w:rsidRPr="005E627A" w14:paraId="736D3255" w14:textId="77777777" w:rsidTr="00197382">
        <w:trPr>
          <w:trHeight w:val="946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2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3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 xml:space="preserve">Relação de pagamentos efetuados ao longo do projeto contendo, no mínimo, valor (em moeda nacional e estrangeira) e respectiva fonte (banco ou local), taxa de câmbio, data do pagamento, número da nota fiscal, número do contrato, nome do credor, componente, subcomponente </w:t>
            </w:r>
            <w:proofErr w:type="spellStart"/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etc</w:t>
            </w:r>
            <w:proofErr w:type="spellEnd"/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, bem como em planilha eletrônica;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4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59" w14:textId="77777777" w:rsidTr="00197382">
        <w:trPr>
          <w:trHeight w:val="1207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6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7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Correspondências, atas de reuniões e demais comunicações oficiais havidas entre o mutuário e o financiador;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8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5D" w14:textId="77777777" w:rsidTr="00197382">
        <w:trPr>
          <w:trHeight w:val="709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A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B" w14:textId="77777777" w:rsidR="005E627A" w:rsidRPr="005E627A" w:rsidRDefault="005E627A" w:rsidP="005E627A">
            <w:pPr>
              <w:tabs>
                <w:tab w:val="left" w:pos="264"/>
              </w:tabs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Contratos de câmbio, firmados no período auditado, referente às internalizações dos recursos do empréstimo;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C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61" w14:textId="77777777" w:rsidTr="00197382">
        <w:trPr>
          <w:trHeight w:val="721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E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5F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Extrato mensal da conta especial/vinculada junto a instituição financeira depositária;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0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65" w14:textId="77777777" w:rsidTr="00197382">
        <w:trPr>
          <w:trHeight w:val="709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2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3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Solicitações de desembolso em versão original bem como em planilha eletrônica;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4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69" w14:textId="77777777" w:rsidTr="00197382">
        <w:trPr>
          <w:trHeight w:val="721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6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7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Em caso de primeiro relatório de auditoria e/ou alterações ocorridas: ata de criação de Conselhos (deliberativos, técnicos, etc.); decreto de criação/alteração da unidade responsável pela gestão do projeto; listagem em planilha eletrônica contendo: nome, cargo, função, telefone e e-mail dos integrantes da unidade gestora e conselhos;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68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6D" w14:textId="77777777" w:rsidTr="00197382">
        <w:trPr>
          <w:trHeight w:val="143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A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B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Lei Orçamentária Anual demonstrando a previsão orçamentária dos gastos relativos ao Programa ou indicação do endereço eletrônico oficial para acesso à sua íntegra;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6C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71" w14:textId="77777777" w:rsidTr="00197382">
        <w:trPr>
          <w:trHeight w:val="957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E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6F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Relatório de conciliação bancária;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70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30 dias</w:t>
            </w:r>
          </w:p>
        </w:tc>
      </w:tr>
      <w:tr w:rsidR="005E627A" w:rsidRPr="005E627A" w14:paraId="736D3275" w14:textId="77777777" w:rsidTr="00197382">
        <w:trPr>
          <w:trHeight w:val="47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72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73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Em caso de primeiro relatório de auditoria e/ou atualizações ocorridas:  plano operativo anual, manual operacional, plano de execução, gestão e risco do projeto, relatório semestral de progresso;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74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79" w14:textId="77777777" w:rsidTr="00197382">
        <w:trPr>
          <w:trHeight w:val="957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76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77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Relação de obras a executar, em execução e executadas contendo no mínimo: a descrição resumida de objeto, número de contrato, fornecedor, valor do contrato, situação e percentual de execução físico- financeira;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78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7D" w14:textId="77777777" w:rsidTr="00197382">
        <w:trPr>
          <w:trHeight w:val="957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7A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7B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Relação de licitações e contratos firmados contendo no mínimo: o número do protocolo/processo, o número do edital, modalidade de licitação e descrição resumida do objeto;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7C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81" w14:textId="77777777" w:rsidTr="00197382">
        <w:trPr>
          <w:trHeight w:val="957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7E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7F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Plano de Aquisições atualizado original bem como em planilha eletrônica;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80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85" w14:textId="77777777" w:rsidTr="00197382">
        <w:trPr>
          <w:trHeight w:val="473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82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83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Demonstrativo do órgão fazendário ou equivalente que consigne no mínimo: o provisionamento de juros, amortização e principal financiado;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84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  <w:tr w:rsidR="005E627A" w:rsidRPr="005E627A" w14:paraId="736D3289" w14:textId="77777777" w:rsidTr="00197382">
        <w:trPr>
          <w:trHeight w:val="721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86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3287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627A">
              <w:rPr>
                <w:rFonts w:ascii="Arial" w:hAnsi="Arial" w:cs="Arial"/>
                <w:color w:val="000000"/>
                <w:sz w:val="24"/>
                <w:szCs w:val="24"/>
              </w:rPr>
              <w:t xml:space="preserve">Documento oficial do organismo multilateral de crédito referente ao controle do empréstimo que contenha no mínimo: categoria de investimentos, valor original aprovado, valores desembolsados, ajustes, saldo a desembolsar e respectivos percentuais.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288" w14:textId="77777777" w:rsidR="005E627A" w:rsidRPr="005E627A" w:rsidRDefault="005E627A" w:rsidP="005E627A">
            <w:pPr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27A">
              <w:rPr>
                <w:rFonts w:ascii="Arial" w:hAnsi="Arial" w:cs="Arial"/>
                <w:sz w:val="24"/>
                <w:szCs w:val="24"/>
              </w:rPr>
              <w:t>15 dias</w:t>
            </w:r>
          </w:p>
        </w:tc>
      </w:tr>
    </w:tbl>
    <w:p w14:paraId="736D328A" w14:textId="77777777" w:rsidR="005E627A" w:rsidRPr="005E627A" w:rsidRDefault="005E627A" w:rsidP="005E627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6D328B" w14:textId="77777777" w:rsidR="005E627A" w:rsidRPr="005E627A" w:rsidRDefault="005E627A" w:rsidP="005E627A">
      <w:pPr>
        <w:autoSpaceDE w:val="0"/>
        <w:autoSpaceDN w:val="0"/>
        <w:spacing w:before="120" w:after="6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E62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  <w:r w:rsidRPr="005E627A">
        <w:rPr>
          <w:rFonts w:ascii="Arial" w:eastAsia="Times New Roman" w:hAnsi="Arial" w:cs="Arial"/>
          <w:b/>
          <w:sz w:val="28"/>
          <w:szCs w:val="28"/>
          <w:lang w:eastAsia="pt-BR"/>
        </w:rPr>
        <w:lastRenderedPageBreak/>
        <w:t>ANEXO IV</w:t>
      </w:r>
    </w:p>
    <w:p w14:paraId="736D328C" w14:textId="77777777" w:rsidR="005E627A" w:rsidRPr="005E627A" w:rsidRDefault="005E627A" w:rsidP="005E627A">
      <w:pPr>
        <w:autoSpaceDE w:val="0"/>
        <w:autoSpaceDN w:val="0"/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5E627A">
        <w:rPr>
          <w:rFonts w:ascii="Arial" w:eastAsia="Times New Roman" w:hAnsi="Arial" w:cs="Arial"/>
          <w:b/>
          <w:sz w:val="28"/>
          <w:szCs w:val="28"/>
          <w:lang w:eastAsia="pt-BR"/>
        </w:rPr>
        <w:t>TABELA DE ASSUNTOS DE REQUERIMENTOS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3412"/>
        <w:gridCol w:w="5322"/>
      </w:tblGrid>
      <w:tr w:rsidR="005E627A" w:rsidRPr="005E627A" w14:paraId="736D3290" w14:textId="77777777" w:rsidTr="00197382">
        <w:trPr>
          <w:trHeight w:val="363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36D328D" w14:textId="77777777" w:rsidR="005E627A" w:rsidRPr="005E627A" w:rsidRDefault="005E627A" w:rsidP="005E627A">
            <w:pPr>
              <w:autoSpaceDE w:val="0"/>
              <w:autoSpaceDN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E627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36D328E" w14:textId="77777777" w:rsidR="005E627A" w:rsidRPr="005E627A" w:rsidRDefault="005E627A" w:rsidP="005E627A">
            <w:pPr>
              <w:autoSpaceDE w:val="0"/>
              <w:autoSpaceDN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E627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36D328F" w14:textId="77777777" w:rsidR="005E627A" w:rsidRPr="005E627A" w:rsidRDefault="005E627A" w:rsidP="005E627A">
            <w:pPr>
              <w:autoSpaceDE w:val="0"/>
              <w:autoSpaceDN w:val="0"/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E627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SUBASSUNTO</w:t>
            </w:r>
          </w:p>
        </w:tc>
      </w:tr>
      <w:tr w:rsidR="005E627A" w:rsidRPr="005E627A" w14:paraId="736D3295" w14:textId="77777777" w:rsidTr="00197382">
        <w:trPr>
          <w:trHeight w:val="471"/>
          <w:jc w:val="center"/>
        </w:trPr>
        <w:tc>
          <w:tcPr>
            <w:tcW w:w="493" w:type="dxa"/>
          </w:tcPr>
          <w:p w14:paraId="736D3291" w14:textId="77777777" w:rsidR="005E627A" w:rsidRPr="005E627A" w:rsidRDefault="005E627A" w:rsidP="005E627A">
            <w:pPr>
              <w:autoSpaceDE w:val="0"/>
              <w:autoSpaceDN w:val="0"/>
              <w:spacing w:before="60" w:after="6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E627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12" w:type="dxa"/>
          </w:tcPr>
          <w:p w14:paraId="736D3292" w14:textId="77777777" w:rsidR="005E627A" w:rsidRPr="005E627A" w:rsidRDefault="005E627A" w:rsidP="005E627A">
            <w:pPr>
              <w:autoSpaceDE w:val="0"/>
              <w:autoSpaceDN w:val="0"/>
              <w:spacing w:before="60" w:after="6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5E6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REQUERIMENTO EXTERNO</w:t>
            </w:r>
          </w:p>
        </w:tc>
        <w:tc>
          <w:tcPr>
            <w:tcW w:w="5322" w:type="dxa"/>
          </w:tcPr>
          <w:p w14:paraId="736D3293" w14:textId="77777777" w:rsidR="005E627A" w:rsidRPr="005E627A" w:rsidRDefault="005E627A" w:rsidP="005E627A">
            <w:pPr>
              <w:numPr>
                <w:ilvl w:val="0"/>
                <w:numId w:val="5"/>
              </w:numPr>
              <w:autoSpaceDE w:val="0"/>
              <w:autoSpaceDN w:val="0"/>
              <w:spacing w:before="60" w:after="0" w:line="240" w:lineRule="auto"/>
              <w:ind w:left="318" w:hanging="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5E6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(...)</w:t>
            </w:r>
          </w:p>
          <w:p w14:paraId="736D3294" w14:textId="77777777" w:rsidR="005E627A" w:rsidRPr="005E627A" w:rsidRDefault="005E627A" w:rsidP="005E627A">
            <w:pPr>
              <w:numPr>
                <w:ilvl w:val="0"/>
                <w:numId w:val="5"/>
              </w:numPr>
              <w:autoSpaceDE w:val="0"/>
              <w:autoSpaceDN w:val="0"/>
              <w:spacing w:before="60" w:after="0" w:line="240" w:lineRule="auto"/>
              <w:ind w:left="318" w:hanging="284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5E6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AUDITORIA DE PROGRAMAS COFINANCIADOS</w:t>
            </w:r>
          </w:p>
        </w:tc>
      </w:tr>
    </w:tbl>
    <w:p w14:paraId="736D3296" w14:textId="77777777" w:rsidR="005E627A" w:rsidRPr="005E627A" w:rsidRDefault="005E627A" w:rsidP="005E627A">
      <w:pPr>
        <w:autoSpaceDE w:val="0"/>
        <w:autoSpaceDN w:val="0"/>
        <w:spacing w:before="360" w:after="60" w:line="360" w:lineRule="auto"/>
        <w:jc w:val="center"/>
        <w:rPr>
          <w:rFonts w:ascii="Arial" w:eastAsia="Times New Roman" w:hAnsi="Arial" w:cs="Arial"/>
          <w:b/>
          <w:sz w:val="28"/>
          <w:szCs w:val="32"/>
          <w:lang w:eastAsia="pt-BR"/>
        </w:rPr>
      </w:pPr>
      <w:r w:rsidRPr="005E627A">
        <w:rPr>
          <w:rFonts w:ascii="Arial" w:eastAsia="Times New Roman" w:hAnsi="Arial" w:cs="Arial"/>
          <w:b/>
          <w:sz w:val="28"/>
          <w:szCs w:val="32"/>
          <w:lang w:eastAsia="pt-BR"/>
        </w:rPr>
        <w:t>ANEXO VIII</w:t>
      </w:r>
    </w:p>
    <w:p w14:paraId="736D3297" w14:textId="77777777" w:rsidR="005E627A" w:rsidRPr="005E627A" w:rsidRDefault="005E627A" w:rsidP="005E627A">
      <w:pPr>
        <w:keepNext/>
        <w:autoSpaceDE w:val="0"/>
        <w:autoSpaceDN w:val="0"/>
        <w:spacing w:before="120" w:after="6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eastAsia="pt-BR"/>
        </w:rPr>
      </w:pPr>
      <w:r w:rsidRPr="005E627A">
        <w:rPr>
          <w:rFonts w:ascii="Arial" w:eastAsia="Times New Roman" w:hAnsi="Arial" w:cs="Arial"/>
          <w:b/>
          <w:bCs/>
          <w:kern w:val="32"/>
          <w:sz w:val="28"/>
          <w:szCs w:val="32"/>
          <w:lang w:eastAsia="pt-BR"/>
        </w:rPr>
        <w:t>QUADRO DE CONCEITOS DOS REQUERIMENTOS EXTERNOS</w:t>
      </w:r>
    </w:p>
    <w:p w14:paraId="736D3298" w14:textId="77777777" w:rsidR="005E627A" w:rsidRPr="005E627A" w:rsidRDefault="005E627A" w:rsidP="005E627A">
      <w:pPr>
        <w:autoSpaceDE w:val="0"/>
        <w:autoSpaceDN w:val="0"/>
        <w:spacing w:before="120" w:after="6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5E627A">
        <w:rPr>
          <w:rFonts w:ascii="Arial" w:eastAsia="Times New Roman" w:hAnsi="Arial" w:cs="Arial"/>
          <w:b/>
          <w:sz w:val="24"/>
          <w:szCs w:val="20"/>
          <w:lang w:eastAsia="pt-BR"/>
        </w:rPr>
        <w:t>- Assuntos de Instauração Externa -</w:t>
      </w:r>
    </w:p>
    <w:p w14:paraId="736D3299" w14:textId="77777777" w:rsidR="005E627A" w:rsidRPr="005E627A" w:rsidRDefault="005E627A" w:rsidP="005E627A">
      <w:pPr>
        <w:autoSpaceDE w:val="0"/>
        <w:autoSpaceDN w:val="0"/>
        <w:spacing w:before="120" w:after="6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5E627A">
        <w:rPr>
          <w:rFonts w:ascii="Arial" w:eastAsia="Times New Roman" w:hAnsi="Arial" w:cs="Arial"/>
          <w:b/>
          <w:sz w:val="24"/>
          <w:szCs w:val="20"/>
          <w:lang w:eastAsia="pt-BR"/>
        </w:rPr>
        <w:t>Dispositivo legal – art. 330, § 1º, do Regimento Interno</w:t>
      </w:r>
    </w:p>
    <w:p w14:paraId="736D329A" w14:textId="77777777" w:rsidR="005E627A" w:rsidRPr="005E627A" w:rsidRDefault="005E627A" w:rsidP="005E627A">
      <w:pPr>
        <w:keepNext/>
        <w:spacing w:before="240" w:after="12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E627A">
        <w:rPr>
          <w:rFonts w:ascii="Arial" w:eastAsia="Times New Roman" w:hAnsi="Arial" w:cs="Arial"/>
          <w:bCs/>
          <w:sz w:val="24"/>
          <w:szCs w:val="24"/>
          <w:lang w:eastAsia="pt-BR"/>
        </w:rPr>
        <w:t>REQUERIMENTO EXTERNO</w:t>
      </w:r>
    </w:p>
    <w:p w14:paraId="736D329B" w14:textId="77777777" w:rsidR="005E627A" w:rsidRPr="005E627A" w:rsidRDefault="005E627A" w:rsidP="005E627A">
      <w:pPr>
        <w:keepNext/>
        <w:spacing w:after="120" w:line="240" w:lineRule="auto"/>
        <w:rPr>
          <w:rFonts w:ascii="Arial" w:eastAsia="Times New Roman" w:hAnsi="Arial" w:cs="Arial"/>
          <w:bCs/>
          <w:lang w:eastAsia="pt-BR"/>
        </w:rPr>
      </w:pPr>
      <w:proofErr w:type="spellStart"/>
      <w:r w:rsidRPr="005E627A">
        <w:rPr>
          <w:rFonts w:ascii="Arial" w:eastAsia="Times New Roman" w:hAnsi="Arial" w:cs="Arial"/>
          <w:bCs/>
          <w:lang w:eastAsia="pt-BR"/>
        </w:rPr>
        <w:t>Subassunto</w:t>
      </w:r>
      <w:proofErr w:type="spellEnd"/>
      <w:r w:rsidRPr="005E627A">
        <w:rPr>
          <w:rFonts w:ascii="Arial" w:eastAsia="Times New Roman" w:hAnsi="Arial" w:cs="Arial"/>
          <w:bCs/>
          <w:lang w:eastAsia="pt-BR"/>
        </w:rPr>
        <w:t xml:space="preserve"> – Auditoria de Programas Cofinanciados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5E627A" w:rsidRPr="005E627A" w14:paraId="736D329E" w14:textId="77777777" w:rsidTr="00197382">
        <w:tc>
          <w:tcPr>
            <w:tcW w:w="9356" w:type="dxa"/>
          </w:tcPr>
          <w:p w14:paraId="736D329C" w14:textId="77777777" w:rsidR="005E627A" w:rsidRPr="005E627A" w:rsidRDefault="005E627A" w:rsidP="005E627A">
            <w:pPr>
              <w:autoSpaceDE w:val="0"/>
              <w:autoSpaceDN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E627A">
              <w:rPr>
                <w:rFonts w:ascii="Arial" w:eastAsia="Times New Roman" w:hAnsi="Arial" w:cs="Arial"/>
                <w:b/>
                <w:color w:val="000000"/>
                <w:lang w:eastAsia="pt-BR"/>
              </w:rPr>
              <w:t>Conceito:</w:t>
            </w:r>
            <w:r w:rsidRPr="005E627A">
              <w:rPr>
                <w:rFonts w:ascii="Arial" w:eastAsia="Times New Roman" w:hAnsi="Arial" w:cs="Arial"/>
                <w:color w:val="000000"/>
                <w:lang w:eastAsia="pt-BR"/>
              </w:rPr>
              <w:t xml:space="preserve"> expediente instaurado pelo mutuário para possibilitar a realização de auditoria em programas cofinanciados por organismos multilaterais de crédito.</w:t>
            </w:r>
          </w:p>
          <w:p w14:paraId="736D329D" w14:textId="77777777" w:rsidR="005E627A" w:rsidRPr="005E627A" w:rsidRDefault="005E627A" w:rsidP="005E627A">
            <w:pPr>
              <w:autoSpaceDE w:val="0"/>
              <w:autoSpaceDN w:val="0"/>
              <w:spacing w:before="60" w:after="60" w:line="360" w:lineRule="auto"/>
              <w:jc w:val="both"/>
              <w:rPr>
                <w:rFonts w:ascii="Arial Unicode MS" w:eastAsia="Arial Unicode MS" w:hAnsi="Arial Unicode MS" w:cs="Arial Unicode MS"/>
                <w:lang w:eastAsia="pt-BR"/>
              </w:rPr>
            </w:pPr>
            <w:r w:rsidRPr="005E627A">
              <w:rPr>
                <w:rFonts w:ascii="Arial" w:eastAsia="Times New Roman" w:hAnsi="Arial" w:cs="Arial"/>
                <w:b/>
                <w:lang w:eastAsia="pt-BR"/>
              </w:rPr>
              <w:t xml:space="preserve">Iniciativa da instauração do requerimento: </w:t>
            </w:r>
            <w:r w:rsidRPr="005E627A">
              <w:rPr>
                <w:rFonts w:ascii="Arial" w:eastAsia="Times New Roman" w:hAnsi="Arial" w:cs="Arial"/>
                <w:lang w:eastAsia="pt-BR"/>
              </w:rPr>
              <w:t>m</w:t>
            </w:r>
            <w:r w:rsidRPr="005E627A">
              <w:rPr>
                <w:rFonts w:ascii="Arial" w:eastAsia="Times New Roman" w:hAnsi="Arial" w:cs="Arial"/>
                <w:color w:val="000000"/>
                <w:lang w:eastAsia="pt-BR"/>
              </w:rPr>
              <w:t>utuário (parte que celebrou acordo de empréstimo ou de doação com um organismo multilateral de crédito).</w:t>
            </w:r>
          </w:p>
        </w:tc>
      </w:tr>
      <w:bookmarkEnd w:id="0"/>
    </w:tbl>
    <w:p w14:paraId="736D329F" w14:textId="77777777" w:rsidR="005E627A" w:rsidRPr="005E627A" w:rsidRDefault="005E627A" w:rsidP="005E627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5E627A" w:rsidRPr="005E627A" w:rsidSect="00FF011A">
      <w:headerReference w:type="default" r:id="rId12"/>
      <w:footerReference w:type="default" r:id="rId13"/>
      <w:footnotePr>
        <w:numFmt w:val="chicago"/>
      </w:footnotePr>
      <w:pgSz w:w="11906" w:h="16838" w:code="9"/>
      <w:pgMar w:top="1418" w:right="1701" w:bottom="1418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4B98" w14:textId="77777777" w:rsidR="00387246" w:rsidRDefault="00387246" w:rsidP="005E627A">
      <w:pPr>
        <w:spacing w:after="0" w:line="240" w:lineRule="auto"/>
      </w:pPr>
      <w:r>
        <w:separator/>
      </w:r>
    </w:p>
  </w:endnote>
  <w:endnote w:type="continuationSeparator" w:id="0">
    <w:p w14:paraId="1FAF2BB1" w14:textId="77777777" w:rsidR="00387246" w:rsidRDefault="00387246" w:rsidP="005E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32A5" w14:textId="153ADBF3" w:rsidR="00197382" w:rsidRDefault="00197382">
    <w:pPr>
      <w:pStyle w:val="Rodap"/>
      <w:jc w:val="right"/>
      <w:rPr>
        <w:rFonts w:ascii="Arial" w:hAnsi="Arial" w:cs="Arial"/>
      </w:rPr>
    </w:pPr>
  </w:p>
  <w:p w14:paraId="4DEE8ED9" w14:textId="77777777" w:rsidR="00E658D6" w:rsidRPr="00276641" w:rsidRDefault="00E658D6">
    <w:pPr>
      <w:pStyle w:val="Rodap"/>
      <w:jc w:val="right"/>
      <w:rPr>
        <w:rFonts w:ascii="Arial" w:hAnsi="Arial" w:cs="Arial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D554" w14:textId="77777777" w:rsidR="00387246" w:rsidRDefault="00387246" w:rsidP="005E627A">
      <w:pPr>
        <w:spacing w:after="0" w:line="240" w:lineRule="auto"/>
      </w:pPr>
      <w:r>
        <w:separator/>
      </w:r>
    </w:p>
  </w:footnote>
  <w:footnote w:type="continuationSeparator" w:id="0">
    <w:p w14:paraId="07A0A0F5" w14:textId="77777777" w:rsidR="00387246" w:rsidRDefault="00387246" w:rsidP="005E627A">
      <w:pPr>
        <w:spacing w:after="0" w:line="240" w:lineRule="auto"/>
      </w:pPr>
      <w:r>
        <w:continuationSeparator/>
      </w:r>
    </w:p>
  </w:footnote>
  <w:footnote w:id="1">
    <w:p w14:paraId="23867D5E" w14:textId="77777777" w:rsidR="00793753" w:rsidRPr="00E658D6" w:rsidRDefault="00793753" w:rsidP="00E658D6">
      <w:pPr>
        <w:pStyle w:val="Textodenotaderodap"/>
        <w:contextualSpacing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E658D6">
        <w:rPr>
          <w:rFonts w:ascii="Arial" w:hAnsi="Arial" w:cs="Arial"/>
          <w:b/>
        </w:rPr>
        <w:t>Notas da Biblioteca:</w:t>
      </w:r>
    </w:p>
    <w:p w14:paraId="79843D30" w14:textId="076DED07" w:rsidR="00793753" w:rsidRPr="0023698A" w:rsidRDefault="00793753" w:rsidP="00E658D6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23698A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23698A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2518CA" w:rsidRPr="00D67E84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="002518CA" w:rsidRPr="002518CA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2261, 17 mar. 2020, p. 98-99.</w:t>
        </w:r>
      </w:hyperlink>
    </w:p>
    <w:p w14:paraId="392274AE" w14:textId="77777777" w:rsidR="00E658D6" w:rsidRPr="0023698A" w:rsidRDefault="00793753" w:rsidP="00E658D6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Style w:val="Hyperlink"/>
          <w:rFonts w:ascii="Arial" w:hAnsi="Arial" w:cs="Arial"/>
          <w:b/>
          <w:bCs/>
          <w:color w:val="0000FF"/>
          <w:sz w:val="20"/>
          <w:szCs w:val="20"/>
        </w:rPr>
      </w:pPr>
      <w:r w:rsidRPr="0023698A">
        <w:rPr>
          <w:rFonts w:ascii="Arial" w:hAnsi="Arial" w:cs="Arial"/>
          <w:sz w:val="20"/>
          <w:szCs w:val="20"/>
        </w:rPr>
        <w:t xml:space="preserve">Origem: </w:t>
      </w:r>
      <w:r w:rsidR="00E658D6" w:rsidRPr="0023698A">
        <w:rPr>
          <w:rFonts w:ascii="Arial" w:hAnsi="Arial" w:cs="Arial"/>
          <w:sz w:val="20"/>
          <w:szCs w:val="20"/>
        </w:rPr>
        <w:t xml:space="preserve">Processo n. 818769/19 - </w:t>
      </w:r>
      <w:hyperlink r:id="rId2" w:history="1">
        <w:r w:rsidR="00E658D6" w:rsidRPr="0023698A">
          <w:rPr>
            <w:rStyle w:val="Hyperlink"/>
            <w:rFonts w:ascii="Arial" w:hAnsi="Arial" w:cs="Arial"/>
            <w:color w:val="0000FF"/>
            <w:sz w:val="20"/>
            <w:szCs w:val="20"/>
          </w:rPr>
          <w:t>Acórdão n. 153/2020 - Tribunal Pleno.</w:t>
        </w:r>
      </w:hyperlink>
    </w:p>
    <w:p w14:paraId="57C648F9" w14:textId="6CEA5F08" w:rsidR="0023698A" w:rsidRPr="0023698A" w:rsidRDefault="0023698A" w:rsidP="00E658D6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Style w:val="Hyperlink"/>
          <w:rFonts w:ascii="Arial" w:hAnsi="Arial" w:cs="Arial"/>
          <w:b/>
          <w:bCs/>
          <w:color w:val="0000FF"/>
          <w:sz w:val="20"/>
          <w:szCs w:val="20"/>
        </w:rPr>
      </w:pPr>
      <w:r w:rsidRPr="0023698A">
        <w:rPr>
          <w:rFonts w:ascii="Arial" w:hAnsi="Arial" w:cs="Arial"/>
          <w:b/>
          <w:bCs/>
          <w:sz w:val="20"/>
          <w:szCs w:val="20"/>
        </w:rPr>
        <w:t>Altera:</w:t>
      </w:r>
      <w:r w:rsidRPr="0023698A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hyperlink r:id="rId3" w:history="1">
        <w:r w:rsidRPr="0023698A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Normativa n. 82, de 20 de dezembro de 2012</w:t>
        </w:r>
      </w:hyperlink>
      <w:r w:rsidRPr="0023698A">
        <w:rPr>
          <w:rFonts w:ascii="Arial" w:hAnsi="Arial" w:cs="Arial"/>
          <w:color w:val="0000FF"/>
          <w:sz w:val="20"/>
          <w:szCs w:val="20"/>
        </w:rPr>
        <w:t>.</w:t>
      </w:r>
    </w:p>
    <w:p w14:paraId="7A28BF27" w14:textId="4CDC43D1" w:rsidR="00793753" w:rsidRPr="0023698A" w:rsidRDefault="00793753" w:rsidP="00E658D6">
      <w:pPr>
        <w:pStyle w:val="Pargrafoda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23698A">
        <w:rPr>
          <w:rFonts w:ascii="Arial" w:hAnsi="Arial" w:cs="Arial"/>
          <w:b/>
          <w:bCs/>
          <w:sz w:val="20"/>
          <w:szCs w:val="20"/>
        </w:rPr>
        <w:t>Ver também:</w:t>
      </w:r>
    </w:p>
    <w:p w14:paraId="083A4531" w14:textId="77777777" w:rsidR="00793753" w:rsidRPr="0023698A" w:rsidRDefault="00000000" w:rsidP="00E658D6">
      <w:pPr>
        <w:pStyle w:val="PargrafodaLista"/>
        <w:spacing w:after="0"/>
        <w:ind w:left="426"/>
        <w:jc w:val="both"/>
        <w:rPr>
          <w:rFonts w:ascii="Arial" w:hAnsi="Arial" w:cs="Arial"/>
          <w:color w:val="0000FF"/>
          <w:sz w:val="20"/>
          <w:szCs w:val="20"/>
        </w:rPr>
      </w:pPr>
      <w:hyperlink r:id="rId4" w:history="1">
        <w:r w:rsidR="00793753" w:rsidRPr="0023698A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Normativa n. 62, de 15 de dezembro de 2011</w:t>
        </w:r>
      </w:hyperlink>
      <w:r w:rsidR="00793753" w:rsidRPr="0023698A">
        <w:rPr>
          <w:rFonts w:ascii="Arial" w:hAnsi="Arial" w:cs="Arial"/>
          <w:color w:val="0000FF"/>
          <w:sz w:val="20"/>
          <w:szCs w:val="20"/>
        </w:rPr>
        <w:t>.</w:t>
      </w:r>
    </w:p>
    <w:p w14:paraId="645E381C" w14:textId="3E7D0C64" w:rsidR="00793753" w:rsidRDefault="00000000" w:rsidP="00E658D6">
      <w:pPr>
        <w:pStyle w:val="Textodenotaderodap"/>
        <w:ind w:firstLine="426"/>
      </w:pPr>
      <w:hyperlink r:id="rId5" w:history="1">
        <w:r w:rsidR="00793753" w:rsidRPr="0023698A">
          <w:rPr>
            <w:rStyle w:val="Hyperlink"/>
            <w:rFonts w:ascii="Arial" w:hAnsi="Arial" w:cs="Arial"/>
            <w:color w:val="0000FF"/>
          </w:rPr>
          <w:t>Instrução de Serviço n. 27, de 3 de outubro de 2011</w:t>
        </w:r>
      </w:hyperlink>
      <w:r w:rsidR="00793753" w:rsidRPr="0023698A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32A4" w14:textId="77777777" w:rsidR="00197382" w:rsidRDefault="00E71EA2" w:rsidP="008C144E">
    <w:pPr>
      <w:pStyle w:val="Cabealho"/>
      <w:spacing w:before="400" w:after="720" w:line="240" w:lineRule="auto"/>
      <w:ind w:left="1134" w:firstLine="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36D32A6" wp14:editId="736D32A7">
          <wp:simplePos x="0" y="0"/>
          <wp:positionH relativeFrom="column">
            <wp:posOffset>102870</wp:posOffset>
          </wp:positionH>
          <wp:positionV relativeFrom="paragraph">
            <wp:posOffset>40640</wp:posOffset>
          </wp:positionV>
          <wp:extent cx="605790" cy="712470"/>
          <wp:effectExtent l="0" t="0" r="0" b="0"/>
          <wp:wrapSquare wrapText="bothSides"/>
          <wp:docPr id="3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382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53DC"/>
    <w:multiLevelType w:val="hybridMultilevel"/>
    <w:tmpl w:val="FEE8CC64"/>
    <w:lvl w:ilvl="0" w:tplc="EB440F6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DAA3E41"/>
    <w:multiLevelType w:val="hybridMultilevel"/>
    <w:tmpl w:val="FEC6B21E"/>
    <w:lvl w:ilvl="0" w:tplc="A4AAA03A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AA155D"/>
    <w:multiLevelType w:val="hybridMultilevel"/>
    <w:tmpl w:val="D83879C6"/>
    <w:lvl w:ilvl="0" w:tplc="206E6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267884">
    <w:abstractNumId w:val="1"/>
  </w:num>
  <w:num w:numId="2" w16cid:durableId="9308115">
    <w:abstractNumId w:val="7"/>
  </w:num>
  <w:num w:numId="3" w16cid:durableId="312485267">
    <w:abstractNumId w:val="2"/>
  </w:num>
  <w:num w:numId="4" w16cid:durableId="519122173">
    <w:abstractNumId w:val="3"/>
  </w:num>
  <w:num w:numId="5" w16cid:durableId="459498736">
    <w:abstractNumId w:val="6"/>
  </w:num>
  <w:num w:numId="6" w16cid:durableId="1105690449">
    <w:abstractNumId w:val="0"/>
    <w:lvlOverride w:ilvl="0">
      <w:startOverride w:val="1"/>
    </w:lvlOverride>
  </w:num>
  <w:num w:numId="7" w16cid:durableId="2049067568">
    <w:abstractNumId w:val="5"/>
  </w:num>
  <w:num w:numId="8" w16cid:durableId="1686907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7A"/>
    <w:rsid w:val="00090BDF"/>
    <w:rsid w:val="001945B0"/>
    <w:rsid w:val="00197382"/>
    <w:rsid w:val="001F15DE"/>
    <w:rsid w:val="0023698A"/>
    <w:rsid w:val="002518CA"/>
    <w:rsid w:val="0029423F"/>
    <w:rsid w:val="002B392E"/>
    <w:rsid w:val="00387246"/>
    <w:rsid w:val="00432EBD"/>
    <w:rsid w:val="005E627A"/>
    <w:rsid w:val="007423EC"/>
    <w:rsid w:val="00793753"/>
    <w:rsid w:val="008C144E"/>
    <w:rsid w:val="009F3A1C"/>
    <w:rsid w:val="00C23FFD"/>
    <w:rsid w:val="00CB145D"/>
    <w:rsid w:val="00D10AD9"/>
    <w:rsid w:val="00D67E84"/>
    <w:rsid w:val="00E41601"/>
    <w:rsid w:val="00E658D6"/>
    <w:rsid w:val="00E71EA2"/>
    <w:rsid w:val="00ED22C8"/>
    <w:rsid w:val="00EF48BA"/>
    <w:rsid w:val="00F34E46"/>
    <w:rsid w:val="00F94E5B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D31F6"/>
  <w15:chartTrackingRefBased/>
  <w15:docId w15:val="{DB94E596-A188-45FD-9F28-6AF6C52D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E627A"/>
    <w:pPr>
      <w:keepNext/>
      <w:autoSpaceDE w:val="0"/>
      <w:autoSpaceDN w:val="0"/>
      <w:spacing w:before="240" w:after="60" w:line="360" w:lineRule="auto"/>
      <w:ind w:firstLine="1701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E62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E627A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rsid w:val="005E627A"/>
    <w:rPr>
      <w:rFonts w:ascii="Arial" w:eastAsia="Times New Roman" w:hAnsi="Arial" w:cs="Arial"/>
      <w:b/>
      <w:bCs/>
      <w:sz w:val="26"/>
      <w:szCs w:val="26"/>
    </w:rPr>
  </w:style>
  <w:style w:type="numbering" w:customStyle="1" w:styleId="Semlista1">
    <w:name w:val="Sem lista1"/>
    <w:next w:val="Semlista"/>
    <w:semiHidden/>
    <w:unhideWhenUsed/>
    <w:rsid w:val="005E627A"/>
  </w:style>
  <w:style w:type="paragraph" w:customStyle="1" w:styleId="NumAto">
    <w:name w:val="NumAto"/>
    <w:basedOn w:val="Normal"/>
    <w:rsid w:val="005E627A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pico">
    <w:name w:val="Tópico"/>
    <w:basedOn w:val="Normal"/>
    <w:rsid w:val="005E627A"/>
    <w:pPr>
      <w:autoSpaceDE w:val="0"/>
      <w:autoSpaceDN w:val="0"/>
      <w:spacing w:before="60" w:after="60" w:line="36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Assina">
    <w:name w:val="Assina"/>
    <w:basedOn w:val="Normal"/>
    <w:rsid w:val="005E627A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EmentaAcordao">
    <w:name w:val="EmentaAcordao"/>
    <w:autoRedefine/>
    <w:rsid w:val="005E627A"/>
    <w:pPr>
      <w:autoSpaceDE w:val="0"/>
      <w:autoSpaceDN w:val="0"/>
      <w:spacing w:before="60" w:after="60"/>
      <w:ind w:left="3969"/>
      <w:jc w:val="both"/>
    </w:pPr>
    <w:rPr>
      <w:rFonts w:ascii="Times New Roman" w:eastAsia="Times New Roman" w:hAnsi="Times New Roman" w:cs="Arial"/>
      <w:bCs/>
    </w:rPr>
  </w:style>
  <w:style w:type="paragraph" w:customStyle="1" w:styleId="TextoAcordao">
    <w:name w:val="TextoAcordao"/>
    <w:basedOn w:val="Normal"/>
    <w:rsid w:val="005E627A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itaoAcrdo">
    <w:name w:val="Citação Acórdão"/>
    <w:basedOn w:val="Normal"/>
    <w:autoRedefine/>
    <w:rsid w:val="005E627A"/>
    <w:pPr>
      <w:spacing w:after="0" w:line="240" w:lineRule="auto"/>
      <w:ind w:left="2268"/>
      <w:jc w:val="both"/>
    </w:pPr>
    <w:rPr>
      <w:rFonts w:ascii="Times New Roman" w:eastAsia="Times New Roman" w:hAnsi="Times New Roman"/>
      <w:lang w:eastAsia="pt-BR"/>
    </w:rPr>
  </w:style>
  <w:style w:type="paragraph" w:styleId="Cabealho">
    <w:name w:val="header"/>
    <w:basedOn w:val="Normal"/>
    <w:link w:val="CabealhoChar"/>
    <w:rsid w:val="005E627A"/>
    <w:pPr>
      <w:tabs>
        <w:tab w:val="center" w:pos="4252"/>
        <w:tab w:val="right" w:pos="8504"/>
      </w:tabs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abealhoChar">
    <w:name w:val="Cabeçalho Char"/>
    <w:link w:val="Cabealho"/>
    <w:rsid w:val="005E627A"/>
    <w:rPr>
      <w:rFonts w:ascii="Times New Roman" w:eastAsia="Times New Roman" w:hAnsi="Times New Roman"/>
      <w:sz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5E627A"/>
    <w:pPr>
      <w:tabs>
        <w:tab w:val="center" w:pos="4252"/>
        <w:tab w:val="right" w:pos="8504"/>
      </w:tabs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5E627A"/>
    <w:rPr>
      <w:rFonts w:ascii="Times New Roman" w:eastAsia="Times New Roman" w:hAnsi="Times New Roman"/>
      <w:sz w:val="24"/>
      <w:lang w:val="x-none" w:eastAsia="x-none"/>
    </w:rPr>
  </w:style>
  <w:style w:type="paragraph" w:styleId="Textodenotaderodap">
    <w:name w:val="footnote text"/>
    <w:basedOn w:val="Normal"/>
    <w:link w:val="TextodenotaderodapChar"/>
    <w:unhideWhenUsed/>
    <w:rsid w:val="005E62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5E627A"/>
    <w:rPr>
      <w:lang w:eastAsia="en-US"/>
    </w:rPr>
  </w:style>
  <w:style w:type="character" w:styleId="Refdenotaderodap">
    <w:name w:val="footnote reference"/>
    <w:uiPriority w:val="99"/>
    <w:unhideWhenUsed/>
    <w:rsid w:val="005E627A"/>
    <w:rPr>
      <w:vertAlign w:val="superscript"/>
    </w:rPr>
  </w:style>
  <w:style w:type="table" w:styleId="Tabelacomgrade">
    <w:name w:val="Table Grid"/>
    <w:basedOn w:val="Tabelanormal"/>
    <w:rsid w:val="005E627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5E627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E627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5E627A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5E62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627A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5E627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2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E627A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27A"/>
    <w:pPr>
      <w:autoSpaceDE w:val="0"/>
      <w:autoSpaceDN w:val="0"/>
      <w:spacing w:after="0" w:line="240" w:lineRule="auto"/>
      <w:ind w:firstLine="1701"/>
      <w:jc w:val="both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5E627A"/>
    <w:rPr>
      <w:rFonts w:ascii="Segoe UI" w:eastAsia="Times New Roman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E627A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E6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ssunto">
    <w:name w:val="Assunto"/>
    <w:basedOn w:val="Normal"/>
    <w:rsid w:val="005E627A"/>
    <w:pPr>
      <w:keepNext/>
      <w:numPr>
        <w:numId w:val="6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customStyle="1" w:styleId="Texto">
    <w:name w:val="Texto"/>
    <w:basedOn w:val="Normal"/>
    <w:rsid w:val="005E627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9375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62-de-15-de-dezembro-de-2011/237411/area/1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20/2/pdf/0034328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tce.pr.gov.br/conteudo/instrucao-normativa-n-82-de-20-de-dezembro-de-2012/237592/area/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1.tce.pr.gov.br/conteudo/instrucao-normativa-n-82-de-20-de-dezembro-de-2012/237592/area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de-servico-n-27-de-3-de-outubro-de-2011/1294/area/10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82-de-20-de-dezembro-de-2012/237592/area/10" TargetMode="External"/><Relationship Id="rId2" Type="http://schemas.openxmlformats.org/officeDocument/2006/relationships/hyperlink" Target="https://www1.tce.pr.gov.br/multimidia/2020/2/pdf/00343281.pdf" TargetMode="External"/><Relationship Id="rId1" Type="http://schemas.openxmlformats.org/officeDocument/2006/relationships/hyperlink" Target="https://www1.tce.pr.gov.br/multimidia/2020/3/pdf/00344080.pdf" TargetMode="External"/><Relationship Id="rId5" Type="http://schemas.openxmlformats.org/officeDocument/2006/relationships/hyperlink" Target="http://www1.tce.pr.gov.br/conteudo/instrucao-de-servico-n-27-de-3-de-outubro-de-2011/1294/area/10" TargetMode="External"/><Relationship Id="rId4" Type="http://schemas.openxmlformats.org/officeDocument/2006/relationships/hyperlink" Target="http://www1.tce.pr.gov.br/conteudo/instrucao-normativa-n-62-de-15-de-dezembro-de-2011/23741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2397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Fonseca</cp:lastModifiedBy>
  <cp:revision>15</cp:revision>
  <dcterms:created xsi:type="dcterms:W3CDTF">2022-06-30T19:32:00Z</dcterms:created>
  <dcterms:modified xsi:type="dcterms:W3CDTF">2022-07-13T00:56:00Z</dcterms:modified>
</cp:coreProperties>
</file>