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840" w:rsidRDefault="00081AFB" w:rsidP="00F02840">
      <w:pPr>
        <w:widowControl w:val="0"/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sz w:val="28"/>
          <w:szCs w:val="28"/>
        </w:rPr>
      </w:pPr>
      <w:r w:rsidRPr="00F70AAB">
        <w:rPr>
          <w:rFonts w:ascii="Arial" w:hAnsi="Arial" w:cs="Arial"/>
          <w:b/>
          <w:bCs/>
          <w:color w:val="000000"/>
          <w:sz w:val="28"/>
          <w:szCs w:val="28"/>
        </w:rPr>
        <w:t>INSTRUÇÃO DE SERVIÇO</w:t>
      </w:r>
      <w:r w:rsidR="00F80691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F80691" w:rsidRPr="000A1B86">
        <w:rPr>
          <w:rFonts w:ascii="Arial" w:hAnsi="Arial" w:cs="Arial"/>
          <w:b/>
          <w:sz w:val="28"/>
          <w:szCs w:val="28"/>
        </w:rPr>
        <w:t xml:space="preserve">Nº </w:t>
      </w:r>
      <w:r w:rsidR="00F80691">
        <w:rPr>
          <w:rFonts w:ascii="Arial" w:hAnsi="Arial" w:cs="Arial"/>
          <w:b/>
          <w:sz w:val="28"/>
          <w:szCs w:val="28"/>
        </w:rPr>
        <w:t>113</w:t>
      </w:r>
      <w:r w:rsidR="00F80691" w:rsidRPr="000A1B86">
        <w:rPr>
          <w:rFonts w:ascii="Arial" w:hAnsi="Arial" w:cs="Arial"/>
          <w:b/>
          <w:sz w:val="28"/>
          <w:szCs w:val="28"/>
        </w:rPr>
        <w:t>/</w:t>
      </w:r>
      <w:r w:rsidR="00F80691">
        <w:rPr>
          <w:rFonts w:ascii="Arial" w:hAnsi="Arial" w:cs="Arial"/>
          <w:b/>
          <w:sz w:val="28"/>
          <w:szCs w:val="28"/>
        </w:rPr>
        <w:t>2017</w:t>
      </w:r>
      <w:r w:rsidR="00405D84" w:rsidRPr="00405D84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1"/>
        <w:sym w:font="Symbol" w:char="F02A"/>
      </w:r>
    </w:p>
    <w:p w:rsidR="00F02840" w:rsidRPr="00F02840" w:rsidRDefault="00084E20" w:rsidP="00F02840">
      <w:pPr>
        <w:widowControl w:val="0"/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color w:val="0000FF"/>
          <w:sz w:val="28"/>
          <w:szCs w:val="28"/>
        </w:rPr>
      </w:pPr>
      <w:bookmarkStart w:id="3" w:name="_GoBack"/>
      <w:r>
        <w:rPr>
          <w:rFonts w:ascii="Arial" w:hAnsi="Arial" w:cs="Arial"/>
          <w:b/>
          <w:color w:val="0000FF"/>
          <w:sz w:val="28"/>
          <w:szCs w:val="28"/>
        </w:rPr>
        <w:t>CO</w:t>
      </w:r>
      <w:r w:rsidR="004720E6">
        <w:rPr>
          <w:rFonts w:ascii="Arial" w:hAnsi="Arial" w:cs="Arial"/>
          <w:b/>
          <w:color w:val="0000FF"/>
          <w:sz w:val="28"/>
          <w:szCs w:val="28"/>
        </w:rPr>
        <w:t>MPILADA</w:t>
      </w:r>
    </w:p>
    <w:bookmarkEnd w:id="3"/>
    <w:p w:rsidR="00081AFB" w:rsidRPr="00405D84" w:rsidRDefault="00081AFB" w:rsidP="00081AFB">
      <w:pPr>
        <w:widowControl w:val="0"/>
        <w:autoSpaceDE w:val="0"/>
        <w:autoSpaceDN w:val="0"/>
        <w:adjustRightInd w:val="0"/>
        <w:spacing w:before="360" w:after="360"/>
        <w:ind w:left="4536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405D84">
        <w:rPr>
          <w:rFonts w:ascii="Arial" w:hAnsi="Arial" w:cs="Arial"/>
          <w:i/>
          <w:iCs/>
          <w:color w:val="000000"/>
          <w:sz w:val="22"/>
          <w:szCs w:val="22"/>
        </w:rPr>
        <w:t xml:space="preserve">Dispõe sobre a regulamentação do serviço de </w:t>
      </w:r>
      <w:r w:rsidR="0073018D" w:rsidRPr="00405D84">
        <w:rPr>
          <w:rFonts w:ascii="Arial" w:hAnsi="Arial" w:cs="Arial"/>
          <w:i/>
          <w:iCs/>
          <w:color w:val="000000"/>
          <w:sz w:val="22"/>
          <w:szCs w:val="22"/>
        </w:rPr>
        <w:t>a</w:t>
      </w:r>
      <w:r w:rsidRPr="00405D84">
        <w:rPr>
          <w:rFonts w:ascii="Arial" w:hAnsi="Arial" w:cs="Arial"/>
          <w:i/>
          <w:iCs/>
          <w:color w:val="000000"/>
          <w:sz w:val="22"/>
          <w:szCs w:val="22"/>
        </w:rPr>
        <w:t>tendimento a usuários (Service Desk) da Diretoria de Tecnologia da Informação – DTI.</w:t>
      </w:r>
    </w:p>
    <w:p w:rsidR="00081AFB" w:rsidRPr="00F70AAB" w:rsidRDefault="00081AFB" w:rsidP="00081AFB">
      <w:pPr>
        <w:pStyle w:val="Texto"/>
        <w:ind w:firstLine="1134"/>
        <w:rPr>
          <w:color w:val="000000"/>
          <w:sz w:val="24"/>
        </w:rPr>
      </w:pPr>
      <w:r w:rsidRPr="00AA5CF9">
        <w:rPr>
          <w:rFonts w:cs="Arial"/>
          <w:bCs/>
          <w:color w:val="000000"/>
          <w:sz w:val="24"/>
        </w:rPr>
        <w:t>O</w:t>
      </w:r>
      <w:r w:rsidRPr="00F70AAB">
        <w:rPr>
          <w:rFonts w:cs="Arial"/>
          <w:b/>
          <w:bCs/>
          <w:color w:val="000000"/>
          <w:sz w:val="24"/>
        </w:rPr>
        <w:t xml:space="preserve"> PRESIDENTE DO TRIBUNAL DE CONTAS DO ESTADO DO PARANÁ, </w:t>
      </w:r>
      <w:r w:rsidRPr="00F70AAB">
        <w:rPr>
          <w:color w:val="000000"/>
          <w:sz w:val="24"/>
        </w:rPr>
        <w:t>no uso das atribuições contidas no art. 122, I, da Lei Complementar nº 113, de 15 de dezembro de 2005, e no art. 16, XXXIII, c/c o</w:t>
      </w:r>
      <w:r w:rsidR="0073018D" w:rsidRPr="00F70AAB">
        <w:rPr>
          <w:color w:val="000000"/>
          <w:sz w:val="24"/>
        </w:rPr>
        <w:t xml:space="preserve">s </w:t>
      </w:r>
      <w:proofErr w:type="spellStart"/>
      <w:r w:rsidR="0073018D" w:rsidRPr="00F70AAB">
        <w:rPr>
          <w:color w:val="000000"/>
          <w:sz w:val="24"/>
        </w:rPr>
        <w:t>a</w:t>
      </w:r>
      <w:r w:rsidRPr="00F70AAB">
        <w:rPr>
          <w:color w:val="000000"/>
          <w:sz w:val="24"/>
        </w:rPr>
        <w:t>rts</w:t>
      </w:r>
      <w:proofErr w:type="spellEnd"/>
      <w:r w:rsidRPr="00F70AAB">
        <w:rPr>
          <w:color w:val="000000"/>
          <w:sz w:val="24"/>
        </w:rPr>
        <w:t>. 197 e 525, § 1º, do Regimento Interno,</w:t>
      </w:r>
      <w:r w:rsidR="00F80691">
        <w:rPr>
          <w:color w:val="000000"/>
          <w:sz w:val="24"/>
        </w:rPr>
        <w:t xml:space="preserve"> e considerando o Procedimento Administrativo nº 659299/2017,</w:t>
      </w:r>
    </w:p>
    <w:p w:rsidR="00081AFB" w:rsidRPr="00F70AAB" w:rsidRDefault="00081AFB" w:rsidP="0073018D">
      <w:pPr>
        <w:pStyle w:val="Texto"/>
        <w:spacing w:before="240" w:after="240"/>
        <w:ind w:firstLine="1134"/>
        <w:rPr>
          <w:b/>
          <w:bCs/>
          <w:color w:val="000000"/>
          <w:sz w:val="24"/>
        </w:rPr>
      </w:pPr>
      <w:r w:rsidRPr="00F70AAB">
        <w:rPr>
          <w:b/>
          <w:bCs/>
          <w:color w:val="000000"/>
          <w:sz w:val="24"/>
        </w:rPr>
        <w:t>RESOLVE</w:t>
      </w:r>
    </w:p>
    <w:p w:rsidR="00081AFB" w:rsidRPr="00F70AAB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b/>
          <w:bCs/>
          <w:color w:val="000000"/>
        </w:rPr>
        <w:t xml:space="preserve">Art. 1º </w:t>
      </w:r>
      <w:r w:rsidRPr="00F70AAB">
        <w:rPr>
          <w:rFonts w:ascii="Arial" w:hAnsi="Arial" w:cs="Arial"/>
          <w:color w:val="000000"/>
        </w:rPr>
        <w:t xml:space="preserve">Esta Instrução de Serviço disciplina a utilização do serviço de atendimento a usuários de </w:t>
      </w:r>
      <w:r w:rsidR="008F0369" w:rsidRPr="00F70AAB">
        <w:rPr>
          <w:rFonts w:ascii="Arial" w:hAnsi="Arial" w:cs="Arial"/>
          <w:color w:val="000000"/>
        </w:rPr>
        <w:t xml:space="preserve">Tecnologia da Informação – </w:t>
      </w:r>
      <w:r w:rsidRPr="00F70AAB">
        <w:rPr>
          <w:rFonts w:ascii="Arial" w:hAnsi="Arial" w:cs="Arial"/>
          <w:color w:val="000000"/>
        </w:rPr>
        <w:t xml:space="preserve">TI do Tribunal de Contas do Estado do Paraná, gerenciado pela Diretoria de Tecnologia da Informação </w:t>
      </w:r>
      <w:r w:rsidR="008F0369" w:rsidRPr="00F70AAB">
        <w:rPr>
          <w:rFonts w:ascii="Arial" w:hAnsi="Arial" w:cs="Arial"/>
          <w:color w:val="000000"/>
        </w:rPr>
        <w:t xml:space="preserve">– </w:t>
      </w:r>
      <w:r w:rsidRPr="00F70AAB">
        <w:rPr>
          <w:rFonts w:ascii="Arial" w:hAnsi="Arial" w:cs="Arial"/>
          <w:color w:val="000000"/>
        </w:rPr>
        <w:t xml:space="preserve">DTI, em ambiente de produção, denominado </w:t>
      </w:r>
      <w:r w:rsidR="0073018D" w:rsidRPr="00F70AAB">
        <w:rPr>
          <w:rFonts w:ascii="Arial" w:hAnsi="Arial" w:cs="Arial"/>
          <w:color w:val="000000"/>
        </w:rPr>
        <w:t>“</w:t>
      </w:r>
      <w:r w:rsidRPr="00F70AAB">
        <w:rPr>
          <w:rFonts w:ascii="Arial" w:hAnsi="Arial" w:cs="Arial"/>
          <w:color w:val="000000"/>
        </w:rPr>
        <w:t>Solicitação de Serviços DTI</w:t>
      </w:r>
      <w:r w:rsidR="0073018D" w:rsidRPr="00F70AAB">
        <w:rPr>
          <w:rFonts w:ascii="Arial" w:hAnsi="Arial" w:cs="Arial"/>
          <w:color w:val="000000"/>
        </w:rPr>
        <w:t>”</w:t>
      </w:r>
      <w:r w:rsidRPr="00F70AAB">
        <w:rPr>
          <w:rFonts w:ascii="Arial" w:hAnsi="Arial" w:cs="Arial"/>
          <w:color w:val="000000"/>
        </w:rPr>
        <w:t>.</w:t>
      </w:r>
    </w:p>
    <w:p w:rsidR="00081AFB" w:rsidRPr="00F70AAB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b/>
          <w:color w:val="000000"/>
        </w:rPr>
        <w:t>Art. 2º</w:t>
      </w:r>
      <w:r w:rsidRPr="00F70AAB">
        <w:rPr>
          <w:rFonts w:ascii="Arial" w:hAnsi="Arial" w:cs="Arial"/>
          <w:color w:val="000000"/>
        </w:rPr>
        <w:t xml:space="preserve"> Todos os usuários do Tribunal</w:t>
      </w:r>
      <w:r w:rsidR="0073018D" w:rsidRPr="00F70AAB">
        <w:rPr>
          <w:rFonts w:ascii="Arial" w:hAnsi="Arial" w:cs="Arial"/>
          <w:color w:val="000000"/>
        </w:rPr>
        <w:t>,</w:t>
      </w:r>
      <w:r w:rsidRPr="00F70AAB">
        <w:rPr>
          <w:rFonts w:ascii="Arial" w:hAnsi="Arial" w:cs="Arial"/>
          <w:color w:val="000000"/>
        </w:rPr>
        <w:t xml:space="preserve"> com conta ativa e acessível na rede</w:t>
      </w:r>
      <w:r w:rsidR="0073018D" w:rsidRPr="00F70AAB">
        <w:rPr>
          <w:rFonts w:ascii="Arial" w:hAnsi="Arial" w:cs="Arial"/>
          <w:color w:val="000000"/>
        </w:rPr>
        <w:t>,</w:t>
      </w:r>
      <w:r w:rsidRPr="00F70AAB">
        <w:rPr>
          <w:rFonts w:ascii="Arial" w:hAnsi="Arial" w:cs="Arial"/>
          <w:color w:val="000000"/>
        </w:rPr>
        <w:t xml:space="preserve"> terão acesso ao sistema e suas funcionalidades.</w:t>
      </w:r>
    </w:p>
    <w:p w:rsidR="00081AFB" w:rsidRPr="00F70AAB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color w:val="000000"/>
        </w:rPr>
        <w:t xml:space="preserve">§ 1º </w:t>
      </w:r>
      <w:r w:rsidR="008F0369" w:rsidRPr="00F70AAB">
        <w:rPr>
          <w:rFonts w:ascii="Arial" w:hAnsi="Arial" w:cs="Arial"/>
          <w:color w:val="000000"/>
        </w:rPr>
        <w:t xml:space="preserve">Os pedidos </w:t>
      </w:r>
      <w:r w:rsidRPr="00F70AAB">
        <w:rPr>
          <w:rFonts w:ascii="Arial" w:hAnsi="Arial" w:cs="Arial"/>
          <w:color w:val="000000"/>
        </w:rPr>
        <w:t>de acesso a sistemas ou pastas de armazenamento de arquivos, tratamento de incidentes de segurança e pedidos de acesso a visitantes poderão somente ser redigidas pelo gestor da área ou seu designado devidamente informado à DTI.</w:t>
      </w:r>
    </w:p>
    <w:p w:rsidR="0073018D" w:rsidRPr="00F70AAB" w:rsidRDefault="0073018D" w:rsidP="0073018D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color w:val="000000"/>
        </w:rPr>
        <w:t xml:space="preserve">§ 2º </w:t>
      </w:r>
      <w:r w:rsidR="008F0369" w:rsidRPr="00F70AAB">
        <w:rPr>
          <w:rFonts w:ascii="Arial" w:hAnsi="Arial" w:cs="Arial"/>
          <w:color w:val="000000"/>
        </w:rPr>
        <w:t>Os p</w:t>
      </w:r>
      <w:r w:rsidRPr="00F70AAB">
        <w:rPr>
          <w:rFonts w:ascii="Arial" w:hAnsi="Arial" w:cs="Arial"/>
          <w:color w:val="000000"/>
        </w:rPr>
        <w:t xml:space="preserve">edidos de acesso às áreas, informações ou documentos pertinentes à outra unidade alheia ao solicitante devem ser </w:t>
      </w:r>
      <w:r w:rsidR="00AF493F" w:rsidRPr="00F70AAB">
        <w:rPr>
          <w:rFonts w:ascii="Arial" w:hAnsi="Arial" w:cs="Arial"/>
          <w:color w:val="000000"/>
        </w:rPr>
        <w:t>redigidos</w:t>
      </w:r>
      <w:r w:rsidRPr="00F70AAB">
        <w:rPr>
          <w:rFonts w:ascii="Arial" w:hAnsi="Arial" w:cs="Arial"/>
          <w:color w:val="000000"/>
        </w:rPr>
        <w:t xml:space="preserve"> pelo gestor (ou seu designado) da unidade detentora do conteúdo a ser acessado.</w:t>
      </w:r>
    </w:p>
    <w:p w:rsidR="0073018D" w:rsidRPr="00F70AAB" w:rsidRDefault="0073018D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b/>
          <w:bCs/>
          <w:color w:val="000000"/>
        </w:rPr>
        <w:t xml:space="preserve">Art. 3º </w:t>
      </w:r>
      <w:r w:rsidRPr="00F70AAB">
        <w:rPr>
          <w:rFonts w:ascii="Arial" w:hAnsi="Arial" w:cs="Arial"/>
          <w:color w:val="000000"/>
        </w:rPr>
        <w:t>O usuário solicitante do tratado no art. 2º deverá, obrigatoriamente, utilizar o sistema disponibilizado pela DTI para atender suas necessidades de TI.</w:t>
      </w:r>
    </w:p>
    <w:p w:rsidR="0073018D" w:rsidRPr="00F70AAB" w:rsidRDefault="0073018D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color w:val="000000"/>
        </w:rPr>
        <w:t>Parágrafo único. É de reponsabilidade do solicitante redigir os requisitos de sua solicitação de forma clara, concisa e dentro do escopo de sua atividade, podendo fazer uso de ferramentas auxiliares que possam ser anexadas à solicitação, ajudando a melhor explicar o problema a ser resolvido.</w:t>
      </w:r>
    </w:p>
    <w:p w:rsidR="00081AFB" w:rsidRPr="00F70AAB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b/>
          <w:bCs/>
          <w:color w:val="000000"/>
        </w:rPr>
        <w:t xml:space="preserve">Art. 4º </w:t>
      </w:r>
      <w:r w:rsidRPr="00F70AAB">
        <w:rPr>
          <w:rFonts w:ascii="Arial" w:hAnsi="Arial" w:cs="Arial"/>
          <w:color w:val="000000"/>
        </w:rPr>
        <w:t xml:space="preserve">Cumprida a formalidade prevista no art. 3º, o requerente poderá acompanhar o andamento de sua solicitação </w:t>
      </w:r>
      <w:r w:rsidR="0073018D" w:rsidRPr="00F70AAB">
        <w:rPr>
          <w:rFonts w:ascii="Arial" w:hAnsi="Arial" w:cs="Arial"/>
          <w:color w:val="000000"/>
        </w:rPr>
        <w:t xml:space="preserve">por meio </w:t>
      </w:r>
      <w:r w:rsidRPr="00F70AAB">
        <w:rPr>
          <w:rFonts w:ascii="Arial" w:hAnsi="Arial" w:cs="Arial"/>
          <w:color w:val="000000"/>
        </w:rPr>
        <w:t>do sistema de Solicitações de Serviços da DTI em uso.</w:t>
      </w:r>
    </w:p>
    <w:p w:rsidR="000B4F95" w:rsidRDefault="000B4F95" w:rsidP="000B4F95">
      <w:pPr>
        <w:pStyle w:val="ArtigosOrdinais"/>
        <w:ind w:firstLine="1134"/>
        <w:rPr>
          <w:rFonts w:cs="Arial"/>
          <w:color w:val="000000"/>
          <w:sz w:val="24"/>
        </w:rPr>
      </w:pPr>
    </w:p>
    <w:p w:rsidR="000B4F95" w:rsidRDefault="000B4F95" w:rsidP="000B4F95">
      <w:pPr>
        <w:pStyle w:val="ArtigosOrdinais"/>
        <w:ind w:firstLine="1134"/>
        <w:rPr>
          <w:rFonts w:cs="Arial"/>
          <w:color w:val="0000FF"/>
          <w:sz w:val="24"/>
        </w:rPr>
      </w:pPr>
      <w:r>
        <w:rPr>
          <w:rFonts w:cs="Arial"/>
          <w:color w:val="000000"/>
          <w:sz w:val="24"/>
        </w:rPr>
        <w:t xml:space="preserve">§ 1º Intervenções realizadas por técnicos da DTI que necessitem de manifestação do usuário deverão observar o </w:t>
      </w:r>
      <w:r>
        <w:rPr>
          <w:rFonts w:cs="Arial"/>
          <w:iCs/>
          <w:sz w:val="24"/>
        </w:rPr>
        <w:t xml:space="preserve">PMM (Prazo Máximo de Manifestação). </w:t>
      </w:r>
      <w:r>
        <w:rPr>
          <w:rFonts w:cs="Arial"/>
          <w:color w:val="0000FF"/>
          <w:sz w:val="24"/>
        </w:rPr>
        <w:t xml:space="preserve">(Redação dada pela </w:t>
      </w:r>
      <w:hyperlink r:id="rId8" w:history="1">
        <w:r>
          <w:rPr>
            <w:rStyle w:val="Hyperlink"/>
            <w:sz w:val="24"/>
          </w:rPr>
          <w:t>Instrução de Serviço n. 130/2019</w:t>
        </w:r>
      </w:hyperlink>
      <w:r>
        <w:rPr>
          <w:rFonts w:cs="Arial"/>
          <w:color w:val="0000FF"/>
          <w:sz w:val="24"/>
        </w:rPr>
        <w:t>)</w:t>
      </w:r>
    </w:p>
    <w:p w:rsidR="000B4F95" w:rsidRPr="000B4F95" w:rsidRDefault="000B4F95" w:rsidP="000B4F95">
      <w:pPr>
        <w:spacing w:before="120"/>
        <w:ind w:firstLine="1134"/>
        <w:jc w:val="both"/>
        <w:rPr>
          <w:rFonts w:ascii="Arial" w:hAnsi="Arial" w:cs="Arial"/>
        </w:rPr>
      </w:pPr>
      <w:r w:rsidRPr="000B4F95">
        <w:rPr>
          <w:rFonts w:ascii="Arial" w:hAnsi="Arial" w:cs="Arial"/>
          <w:color w:val="000000"/>
        </w:rPr>
        <w:t xml:space="preserve">§ 2º </w:t>
      </w:r>
      <w:r w:rsidRPr="000B4F95">
        <w:rPr>
          <w:rFonts w:ascii="Arial" w:hAnsi="Arial" w:cs="Arial"/>
        </w:rPr>
        <w:t xml:space="preserve">A inexistência de manifestação do requerente por prazo superior ao definido no PMM implicará no fechamento automático do chamado. </w:t>
      </w:r>
      <w:r w:rsidRPr="000B4F95">
        <w:rPr>
          <w:rFonts w:ascii="Arial" w:hAnsi="Arial" w:cs="Arial"/>
          <w:color w:val="0000FF"/>
        </w:rPr>
        <w:t xml:space="preserve">(Incluído pela </w:t>
      </w:r>
      <w:hyperlink r:id="rId9" w:history="1">
        <w:r w:rsidRPr="000B4F95">
          <w:rPr>
            <w:rStyle w:val="Hyperlink"/>
            <w:sz w:val="24"/>
          </w:rPr>
          <w:t>Instrução de Serviço n. 130/2019</w:t>
        </w:r>
      </w:hyperlink>
      <w:r w:rsidRPr="000B4F95">
        <w:rPr>
          <w:rFonts w:ascii="Arial" w:hAnsi="Arial" w:cs="Arial"/>
          <w:color w:val="0000FF"/>
        </w:rPr>
        <w:t>)</w:t>
      </w:r>
    </w:p>
    <w:p w:rsidR="000B4F95" w:rsidRPr="000B4F95" w:rsidRDefault="000B4F95" w:rsidP="000B4F95">
      <w:pPr>
        <w:spacing w:before="120"/>
        <w:ind w:firstLine="1134"/>
        <w:jc w:val="both"/>
        <w:rPr>
          <w:rFonts w:ascii="Arial" w:hAnsi="Arial" w:cs="Arial"/>
        </w:rPr>
      </w:pPr>
      <w:r w:rsidRPr="000B4F95">
        <w:rPr>
          <w:rFonts w:ascii="Arial" w:hAnsi="Arial" w:cs="Arial"/>
          <w:color w:val="000000"/>
        </w:rPr>
        <w:t xml:space="preserve">§ 3º Uma vez solucionada a solicitação, o requerente deverá dar o aceite à solução proposta observando o PMA (Prazo Máximo de Aceite), presente no anexo 4. </w:t>
      </w:r>
      <w:r w:rsidRPr="000B4F95">
        <w:rPr>
          <w:rFonts w:ascii="Arial" w:hAnsi="Arial" w:cs="Arial"/>
          <w:color w:val="0000FF"/>
        </w:rPr>
        <w:t xml:space="preserve">(Incluído pela </w:t>
      </w:r>
      <w:hyperlink r:id="rId10" w:history="1">
        <w:r w:rsidRPr="000B4F95">
          <w:rPr>
            <w:rStyle w:val="Hyperlink"/>
            <w:sz w:val="24"/>
          </w:rPr>
          <w:t>Instrução de Serviço n. 130/2019</w:t>
        </w:r>
      </w:hyperlink>
      <w:r w:rsidRPr="000B4F95">
        <w:rPr>
          <w:rFonts w:ascii="Arial" w:hAnsi="Arial" w:cs="Arial"/>
          <w:color w:val="0000FF"/>
        </w:rPr>
        <w:t>)</w:t>
      </w:r>
    </w:p>
    <w:p w:rsidR="000B4F95" w:rsidRPr="000B4F95" w:rsidRDefault="000B4F95" w:rsidP="000B4F95">
      <w:pPr>
        <w:spacing w:before="120"/>
        <w:ind w:firstLine="1134"/>
        <w:jc w:val="both"/>
        <w:rPr>
          <w:rFonts w:ascii="Arial" w:hAnsi="Arial" w:cs="Arial"/>
        </w:rPr>
      </w:pPr>
      <w:r w:rsidRPr="000B4F95">
        <w:rPr>
          <w:rFonts w:ascii="Arial" w:hAnsi="Arial" w:cs="Arial"/>
          <w:color w:val="000000"/>
        </w:rPr>
        <w:t>§ 4º A ausência de aprovação de solução implicará o fechamento automático do chamado, assumindo aceite do demandante.</w:t>
      </w:r>
      <w:r w:rsidRPr="000B4F95">
        <w:rPr>
          <w:rFonts w:ascii="Arial" w:hAnsi="Arial" w:cs="Arial"/>
          <w:color w:val="0000FF"/>
        </w:rPr>
        <w:t xml:space="preserve"> (Incluído pela </w:t>
      </w:r>
      <w:hyperlink r:id="rId11" w:history="1">
        <w:r w:rsidRPr="000B4F95">
          <w:rPr>
            <w:rStyle w:val="Hyperlink"/>
            <w:sz w:val="24"/>
          </w:rPr>
          <w:t>Instrução de Serviço n. 130/2019</w:t>
        </w:r>
      </w:hyperlink>
      <w:r w:rsidRPr="000B4F95">
        <w:rPr>
          <w:rFonts w:ascii="Arial" w:hAnsi="Arial" w:cs="Arial"/>
          <w:color w:val="0000FF"/>
        </w:rPr>
        <w:t>)</w:t>
      </w:r>
    </w:p>
    <w:p w:rsidR="000B4F95" w:rsidRPr="000B4F95" w:rsidRDefault="000B4F95" w:rsidP="000B4F95">
      <w:pPr>
        <w:spacing w:before="120"/>
        <w:ind w:firstLine="1134"/>
        <w:jc w:val="both"/>
        <w:rPr>
          <w:rFonts w:ascii="Arial" w:hAnsi="Arial" w:cs="Arial"/>
          <w:color w:val="000000"/>
        </w:rPr>
      </w:pPr>
      <w:r w:rsidRPr="000B4F95">
        <w:rPr>
          <w:rFonts w:ascii="Arial" w:hAnsi="Arial" w:cs="Arial"/>
          <w:color w:val="000000"/>
        </w:rPr>
        <w:t xml:space="preserve">§ 5º Quando a solicitação receber solução definitiva, o usuário deverá responder à pesquisa de satisfação gerada pelo sistema, para que o serviço de atendimento seja constantemente melhorado. </w:t>
      </w:r>
      <w:r w:rsidRPr="000B4F95">
        <w:rPr>
          <w:rFonts w:ascii="Arial" w:hAnsi="Arial" w:cs="Arial"/>
          <w:color w:val="0000FF"/>
        </w:rPr>
        <w:t xml:space="preserve">(Incluído pela </w:t>
      </w:r>
      <w:hyperlink r:id="rId12" w:history="1">
        <w:r w:rsidRPr="000B4F95">
          <w:rPr>
            <w:rStyle w:val="Hyperlink"/>
            <w:sz w:val="24"/>
          </w:rPr>
          <w:t>Instrução de Serviço n. 130/2019</w:t>
        </w:r>
      </w:hyperlink>
      <w:r w:rsidRPr="000B4F95">
        <w:rPr>
          <w:rFonts w:ascii="Arial" w:hAnsi="Arial" w:cs="Arial"/>
          <w:color w:val="0000FF"/>
        </w:rPr>
        <w:t>)</w:t>
      </w:r>
    </w:p>
    <w:p w:rsidR="0091605E" w:rsidRPr="00F70AAB" w:rsidRDefault="0091605E" w:rsidP="0091605E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b/>
          <w:bCs/>
          <w:color w:val="000000"/>
        </w:rPr>
        <w:t xml:space="preserve">Art. 5º </w:t>
      </w:r>
      <w:r w:rsidRPr="00F70AAB">
        <w:rPr>
          <w:rFonts w:ascii="Arial" w:hAnsi="Arial" w:cs="Arial"/>
          <w:color w:val="000000"/>
        </w:rPr>
        <w:t>No caso de solicitação com alta complexidade, esta poderá, após análise técnica, ser encaminhada à Gerência de Demandas da DTI, a qual seguirá seus trâmites pertinentes para solucionar a ocorrência.</w:t>
      </w:r>
    </w:p>
    <w:p w:rsidR="001E21A3" w:rsidRPr="002032D4" w:rsidRDefault="001E21A3" w:rsidP="001E21A3">
      <w:pPr>
        <w:pStyle w:val="ArtigosOrdinais"/>
        <w:ind w:firstLine="1134"/>
        <w:rPr>
          <w:rFonts w:cs="Arial"/>
          <w:sz w:val="24"/>
        </w:rPr>
      </w:pPr>
      <w:r w:rsidRPr="001E21A3">
        <w:rPr>
          <w:rFonts w:cs="Arial"/>
          <w:b/>
          <w:sz w:val="24"/>
        </w:rPr>
        <w:t>Art. 6º</w:t>
      </w:r>
      <w:r w:rsidRPr="002032D4">
        <w:rPr>
          <w:rFonts w:cs="Arial"/>
          <w:sz w:val="24"/>
        </w:rPr>
        <w:t xml:space="preserve"> Os tempos de resposta máximos para resolução – NMSE (Níveis Mínimos de Serviços), seguirão prazos pré-definidos conforme tabela presente no anexo 3.</w:t>
      </w:r>
      <w:r>
        <w:rPr>
          <w:rFonts w:cs="Arial"/>
          <w:sz w:val="24"/>
        </w:rPr>
        <w:t xml:space="preserve"> </w:t>
      </w:r>
      <w:r w:rsidRPr="001E21A3">
        <w:rPr>
          <w:rFonts w:cs="Arial"/>
          <w:color w:val="0000FF"/>
          <w:sz w:val="24"/>
        </w:rPr>
        <w:t xml:space="preserve">(Redação dada pela </w:t>
      </w:r>
      <w:hyperlink r:id="rId13" w:history="1">
        <w:r w:rsidRPr="001E21A3">
          <w:rPr>
            <w:rStyle w:val="Hyperlink"/>
            <w:sz w:val="24"/>
          </w:rPr>
          <w:t>Instrução de Serviço n. 127</w:t>
        </w:r>
        <w:r w:rsidR="004716FB">
          <w:rPr>
            <w:rStyle w:val="Hyperlink"/>
            <w:sz w:val="24"/>
          </w:rPr>
          <w:t>/</w:t>
        </w:r>
        <w:r w:rsidRPr="001E21A3">
          <w:rPr>
            <w:rStyle w:val="Hyperlink"/>
            <w:sz w:val="24"/>
          </w:rPr>
          <w:t>2019</w:t>
        </w:r>
      </w:hyperlink>
      <w:r w:rsidRPr="001E21A3">
        <w:rPr>
          <w:color w:val="0000FF"/>
          <w:sz w:val="24"/>
        </w:rPr>
        <w:t>)</w:t>
      </w:r>
    </w:p>
    <w:p w:rsidR="001E21A3" w:rsidRPr="001E21A3" w:rsidRDefault="001E21A3" w:rsidP="001E21A3">
      <w:pPr>
        <w:pStyle w:val="ArtigosOrdinais"/>
        <w:ind w:firstLine="1134"/>
        <w:rPr>
          <w:rFonts w:cs="Arial"/>
          <w:sz w:val="24"/>
        </w:rPr>
      </w:pPr>
      <w:r w:rsidRPr="002032D4">
        <w:rPr>
          <w:rFonts w:cs="Arial"/>
          <w:sz w:val="24"/>
        </w:rPr>
        <w:t>Parágrafo único. A tabela de NMSE poderá ser revista conforme as necessidades deste Tribunal.</w:t>
      </w:r>
      <w:r>
        <w:rPr>
          <w:rFonts w:cs="Arial"/>
          <w:sz w:val="24"/>
        </w:rPr>
        <w:t xml:space="preserve"> </w:t>
      </w:r>
      <w:r w:rsidRPr="001E21A3">
        <w:rPr>
          <w:rFonts w:cs="Arial"/>
          <w:color w:val="0000FF"/>
          <w:sz w:val="24"/>
        </w:rPr>
        <w:t xml:space="preserve">(Redação dada pela </w:t>
      </w:r>
      <w:hyperlink r:id="rId14" w:history="1">
        <w:r w:rsidRPr="001E21A3">
          <w:rPr>
            <w:rStyle w:val="Hyperlink"/>
            <w:sz w:val="24"/>
          </w:rPr>
          <w:t>Instrução de Serviço n. 127</w:t>
        </w:r>
        <w:r w:rsidR="004716FB">
          <w:rPr>
            <w:rStyle w:val="Hyperlink"/>
            <w:sz w:val="24"/>
          </w:rPr>
          <w:t>/</w:t>
        </w:r>
        <w:r w:rsidRPr="001E21A3">
          <w:rPr>
            <w:rStyle w:val="Hyperlink"/>
            <w:sz w:val="24"/>
          </w:rPr>
          <w:t>2019</w:t>
        </w:r>
      </w:hyperlink>
      <w:r w:rsidRPr="001E21A3">
        <w:rPr>
          <w:color w:val="0000FF"/>
          <w:sz w:val="24"/>
        </w:rPr>
        <w:t>)</w:t>
      </w:r>
    </w:p>
    <w:p w:rsidR="00081AFB" w:rsidRPr="00F70AAB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bCs/>
          <w:color w:val="000000"/>
        </w:rPr>
      </w:pPr>
      <w:r w:rsidRPr="00F70AAB">
        <w:rPr>
          <w:rFonts w:ascii="Arial" w:hAnsi="Arial" w:cs="Arial"/>
          <w:b/>
          <w:bCs/>
          <w:color w:val="000000"/>
        </w:rPr>
        <w:t>Art. 7º</w:t>
      </w:r>
      <w:r w:rsidRPr="00F70AAB">
        <w:rPr>
          <w:rFonts w:ascii="Arial" w:hAnsi="Arial" w:cs="Arial"/>
          <w:color w:val="000000"/>
        </w:rPr>
        <w:t xml:space="preserve"> </w:t>
      </w:r>
      <w:r w:rsidRPr="00F70AAB">
        <w:rPr>
          <w:rFonts w:ascii="Arial" w:hAnsi="Arial" w:cs="Arial"/>
          <w:bCs/>
          <w:color w:val="000000"/>
        </w:rPr>
        <w:t>O atendimento das solicitações se dará na ordem de registro no sistema de Atendimento DTI, podendo sofrer alteração em função da criticidade do problema.</w:t>
      </w:r>
    </w:p>
    <w:p w:rsidR="00081AFB" w:rsidRPr="00F70AAB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b/>
          <w:bCs/>
          <w:color w:val="000000"/>
        </w:rPr>
      </w:pPr>
      <w:r w:rsidRPr="00F70AAB">
        <w:rPr>
          <w:rFonts w:ascii="Arial" w:hAnsi="Arial" w:cs="Arial"/>
          <w:b/>
          <w:bCs/>
          <w:color w:val="000000"/>
        </w:rPr>
        <w:t xml:space="preserve">Art. 8º </w:t>
      </w:r>
      <w:r w:rsidRPr="00F70AAB">
        <w:rPr>
          <w:rFonts w:ascii="Arial" w:hAnsi="Arial" w:cs="Arial"/>
          <w:bCs/>
          <w:color w:val="000000"/>
        </w:rPr>
        <w:t>Os atendimentos serão realizados somente em equipamentos do TCE</w:t>
      </w:r>
      <w:r w:rsidR="0091605E" w:rsidRPr="00F70AAB">
        <w:rPr>
          <w:rFonts w:ascii="Arial" w:hAnsi="Arial" w:cs="Arial"/>
          <w:bCs/>
          <w:color w:val="000000"/>
        </w:rPr>
        <w:t>/</w:t>
      </w:r>
      <w:r w:rsidRPr="00F70AAB">
        <w:rPr>
          <w:rFonts w:ascii="Arial" w:hAnsi="Arial" w:cs="Arial"/>
          <w:bCs/>
          <w:color w:val="000000"/>
        </w:rPr>
        <w:t xml:space="preserve">PR, ficando vedado aos técnicos do </w:t>
      </w:r>
      <w:r w:rsidRPr="00F70AAB">
        <w:rPr>
          <w:rFonts w:ascii="Arial" w:hAnsi="Arial" w:cs="Arial"/>
          <w:i/>
          <w:color w:val="000000"/>
        </w:rPr>
        <w:t>Service Desk</w:t>
      </w:r>
      <w:r w:rsidRPr="00F70AAB">
        <w:rPr>
          <w:rFonts w:ascii="Arial" w:hAnsi="Arial" w:cs="Arial"/>
          <w:bCs/>
          <w:color w:val="000000"/>
        </w:rPr>
        <w:t xml:space="preserve"> realizar qualquer tipo de manutenção, atualização e/ou configuração de equipamento particular (notebooks, celulares, tabletes e afins), exceto para configuração de sistemas/aplicativos do TCE</w:t>
      </w:r>
      <w:r w:rsidR="0091605E" w:rsidRPr="00F70AAB">
        <w:rPr>
          <w:rFonts w:ascii="Arial" w:hAnsi="Arial" w:cs="Arial"/>
          <w:bCs/>
          <w:color w:val="000000"/>
        </w:rPr>
        <w:t>/</w:t>
      </w:r>
      <w:r w:rsidRPr="00F70AAB">
        <w:rPr>
          <w:rFonts w:ascii="Arial" w:hAnsi="Arial" w:cs="Arial"/>
          <w:bCs/>
          <w:color w:val="000000"/>
        </w:rPr>
        <w:t>PR (Lync, e-mail e acesso remoto) para uso corporativo.</w:t>
      </w:r>
    </w:p>
    <w:p w:rsidR="00081AFB" w:rsidRPr="00F70AAB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b/>
          <w:bCs/>
          <w:color w:val="000000"/>
        </w:rPr>
      </w:pPr>
      <w:r w:rsidRPr="00F70AAB">
        <w:rPr>
          <w:rFonts w:ascii="Arial" w:hAnsi="Arial" w:cs="Arial"/>
          <w:bCs/>
          <w:color w:val="000000"/>
        </w:rPr>
        <w:t xml:space="preserve">Parágrafo </w:t>
      </w:r>
      <w:r w:rsidR="0091605E" w:rsidRPr="00F70AAB">
        <w:rPr>
          <w:rFonts w:ascii="Arial" w:hAnsi="Arial" w:cs="Arial"/>
          <w:bCs/>
          <w:color w:val="000000"/>
        </w:rPr>
        <w:t>ú</w:t>
      </w:r>
      <w:r w:rsidRPr="00F70AAB">
        <w:rPr>
          <w:rFonts w:ascii="Arial" w:hAnsi="Arial" w:cs="Arial"/>
          <w:bCs/>
          <w:color w:val="000000"/>
        </w:rPr>
        <w:t>nico.</w:t>
      </w:r>
      <w:r w:rsidRPr="00F70AAB">
        <w:rPr>
          <w:rFonts w:ascii="Arial" w:hAnsi="Arial" w:cs="Arial"/>
          <w:b/>
          <w:bCs/>
          <w:color w:val="000000"/>
        </w:rPr>
        <w:t xml:space="preserve"> </w:t>
      </w:r>
      <w:r w:rsidRPr="00F70AAB">
        <w:rPr>
          <w:rFonts w:ascii="Arial" w:hAnsi="Arial" w:cs="Arial"/>
          <w:bCs/>
          <w:color w:val="000000"/>
        </w:rPr>
        <w:t>A DTI não se responsabilizará por falhas nos equipamentos pessoais após estes terem sido configurados para acessos aos sistemas e aplicativos deste Tribunal.</w:t>
      </w:r>
    </w:p>
    <w:p w:rsidR="0091605E" w:rsidRPr="00F70AAB" w:rsidRDefault="0091605E" w:rsidP="0091605E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bCs/>
          <w:color w:val="000000"/>
        </w:rPr>
      </w:pPr>
      <w:r w:rsidRPr="00F70AAB">
        <w:rPr>
          <w:rFonts w:ascii="Arial" w:hAnsi="Arial" w:cs="Arial"/>
          <w:b/>
          <w:bCs/>
          <w:color w:val="000000"/>
        </w:rPr>
        <w:t>Art. 9º</w:t>
      </w:r>
      <w:r w:rsidRPr="00F70AAB">
        <w:rPr>
          <w:rFonts w:ascii="Arial" w:hAnsi="Arial" w:cs="Arial"/>
          <w:bCs/>
          <w:color w:val="000000"/>
        </w:rPr>
        <w:t xml:space="preserve"> Na realização de mudança física de equipamentos de TI, será de responsabilidade da equipe do </w:t>
      </w:r>
      <w:r w:rsidRPr="00F70AAB">
        <w:rPr>
          <w:rFonts w:ascii="Arial" w:hAnsi="Arial" w:cs="Arial"/>
          <w:bCs/>
          <w:i/>
          <w:color w:val="000000"/>
        </w:rPr>
        <w:t>Service Desk</w:t>
      </w:r>
      <w:r w:rsidRPr="00F70AAB">
        <w:rPr>
          <w:rFonts w:ascii="Arial" w:hAnsi="Arial" w:cs="Arial"/>
          <w:bCs/>
          <w:color w:val="000000"/>
        </w:rPr>
        <w:t xml:space="preserve"> somente a desconexão/reconexão e organização dos equipamentos para transporte, o qual deverá ser realizado pela unidade competente.</w:t>
      </w:r>
    </w:p>
    <w:p w:rsidR="0091605E" w:rsidRPr="00F70AAB" w:rsidRDefault="0091605E" w:rsidP="0091605E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bCs/>
          <w:color w:val="000000"/>
        </w:rPr>
        <w:t>Parágrafo único. Não cabe à DTI o armazenamento nem a responsabilidade pelos equipamentos de outras unidades em caso de mudança.</w:t>
      </w:r>
    </w:p>
    <w:p w:rsidR="000B4F95" w:rsidRDefault="000B4F95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b/>
          <w:color w:val="000000"/>
        </w:rPr>
      </w:pPr>
    </w:p>
    <w:p w:rsidR="00081AFB" w:rsidRPr="00F70AAB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b/>
          <w:color w:val="000000"/>
        </w:rPr>
        <w:lastRenderedPageBreak/>
        <w:t>Art. 10</w:t>
      </w:r>
      <w:r w:rsidR="0091605E" w:rsidRPr="00F70AAB">
        <w:rPr>
          <w:rFonts w:ascii="Arial" w:hAnsi="Arial" w:cs="Arial"/>
          <w:b/>
          <w:color w:val="000000"/>
        </w:rPr>
        <w:t>.</w:t>
      </w:r>
      <w:r w:rsidRPr="00F70AAB">
        <w:rPr>
          <w:rFonts w:ascii="Arial" w:hAnsi="Arial" w:cs="Arial"/>
          <w:b/>
          <w:color w:val="000000"/>
        </w:rPr>
        <w:t xml:space="preserve"> </w:t>
      </w:r>
      <w:r w:rsidRPr="00F70AAB">
        <w:rPr>
          <w:rFonts w:ascii="Arial" w:hAnsi="Arial" w:cs="Arial"/>
          <w:color w:val="000000"/>
        </w:rPr>
        <w:t>A guarda de equipamentos em estoque não é de responsabilidade da DTI.</w:t>
      </w:r>
    </w:p>
    <w:p w:rsidR="00081AFB" w:rsidRPr="00F70AAB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color w:val="000000"/>
        </w:rPr>
        <w:t xml:space="preserve">§ 1º Não é responsabilidade da DTI a </w:t>
      </w:r>
      <w:r w:rsidR="00F95E0E" w:rsidRPr="00F70AAB">
        <w:rPr>
          <w:rFonts w:ascii="Arial" w:hAnsi="Arial" w:cs="Arial"/>
          <w:color w:val="000000"/>
        </w:rPr>
        <w:t xml:space="preserve">substituição </w:t>
      </w:r>
      <w:r w:rsidRPr="00F70AAB">
        <w:rPr>
          <w:rFonts w:ascii="Arial" w:hAnsi="Arial" w:cs="Arial"/>
          <w:color w:val="000000"/>
        </w:rPr>
        <w:t xml:space="preserve">de equipamentos defeituosos, </w:t>
      </w:r>
      <w:r w:rsidR="00F95E0E" w:rsidRPr="00F70AAB">
        <w:rPr>
          <w:rFonts w:ascii="Arial" w:hAnsi="Arial" w:cs="Arial"/>
          <w:color w:val="000000"/>
        </w:rPr>
        <w:t xml:space="preserve">mas </w:t>
      </w:r>
      <w:r w:rsidRPr="00F70AAB">
        <w:rPr>
          <w:rFonts w:ascii="Arial" w:hAnsi="Arial" w:cs="Arial"/>
          <w:color w:val="000000"/>
        </w:rPr>
        <w:t>somente a avaliação das avarias. A solicitação de substituição de equipamento, quando fora de garantia, deve ser encaminhada à unidade responsável pelo patrimônio e almoxarifado do TCE</w:t>
      </w:r>
      <w:r w:rsidR="0091605E" w:rsidRPr="00F70AAB">
        <w:rPr>
          <w:rFonts w:ascii="Arial" w:hAnsi="Arial" w:cs="Arial"/>
          <w:color w:val="000000"/>
        </w:rPr>
        <w:t>/</w:t>
      </w:r>
      <w:r w:rsidRPr="00F70AAB">
        <w:rPr>
          <w:rFonts w:ascii="Arial" w:hAnsi="Arial" w:cs="Arial"/>
          <w:color w:val="000000"/>
        </w:rPr>
        <w:t>PR.</w:t>
      </w:r>
    </w:p>
    <w:p w:rsidR="00081AFB" w:rsidRPr="00F70AAB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color w:val="000000"/>
        </w:rPr>
        <w:t>§ 2º Pedidos de novos equipamentos (desktops, monitores, notebooks, etc.) ou de empréstimo deverão ser solicitados à DTI, com prazo mínimo de 3 (três) dias úteis, para avaliação de necessidade e posterior encaminhamento à unidade competente para entrega efetiva. Após a entrega e lotação para a unidade solicitante, caberá à DTI a atualização da configuração do equipamento.</w:t>
      </w:r>
    </w:p>
    <w:p w:rsidR="00081AFB" w:rsidRPr="00F70AAB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color w:val="000000"/>
        </w:rPr>
        <w:t>§ 3º Pedidos de periféricos (mouse, teclado, extensões, fones, pen drives, etc.) devem ser encaminhados diretamente à unidade responsável pelo patrimônio e almoxarifado do TCE</w:t>
      </w:r>
      <w:r w:rsidR="00351F0B" w:rsidRPr="00F70AAB">
        <w:rPr>
          <w:rFonts w:ascii="Arial" w:hAnsi="Arial" w:cs="Arial"/>
          <w:color w:val="000000"/>
        </w:rPr>
        <w:t>/</w:t>
      </w:r>
      <w:r w:rsidRPr="00F70AAB">
        <w:rPr>
          <w:rFonts w:ascii="Arial" w:hAnsi="Arial" w:cs="Arial"/>
          <w:color w:val="000000"/>
        </w:rPr>
        <w:t>PR.</w:t>
      </w:r>
    </w:p>
    <w:p w:rsidR="00081AFB" w:rsidRPr="00F70AAB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color w:val="000000"/>
        </w:rPr>
        <w:t>§ 4º Caberá a DTI o encaminhamento da substituição ou conserto de equipamentos de TI somente quando estes estiverem sob garantia contratual.</w:t>
      </w:r>
    </w:p>
    <w:p w:rsidR="00081AFB" w:rsidRPr="00F70AAB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b/>
          <w:color w:val="000000"/>
        </w:rPr>
        <w:t>Art. 11</w:t>
      </w:r>
      <w:r w:rsidR="00351F0B" w:rsidRPr="00F70AAB">
        <w:rPr>
          <w:rFonts w:ascii="Arial" w:hAnsi="Arial" w:cs="Arial"/>
          <w:b/>
          <w:color w:val="000000"/>
        </w:rPr>
        <w:t>.</w:t>
      </w:r>
      <w:r w:rsidRPr="00F70AAB">
        <w:rPr>
          <w:rFonts w:ascii="Arial" w:hAnsi="Arial" w:cs="Arial"/>
          <w:color w:val="000000"/>
        </w:rPr>
        <w:t xml:space="preserve"> O </w:t>
      </w:r>
      <w:r w:rsidRPr="00F70AAB">
        <w:rPr>
          <w:rFonts w:ascii="Arial" w:hAnsi="Arial" w:cs="Arial"/>
          <w:i/>
          <w:color w:val="000000"/>
        </w:rPr>
        <w:t>Service Desk</w:t>
      </w:r>
      <w:r w:rsidRPr="00F70AAB">
        <w:rPr>
          <w:rFonts w:ascii="Arial" w:hAnsi="Arial" w:cs="Arial"/>
          <w:color w:val="000000"/>
        </w:rPr>
        <w:t xml:space="preserve"> da TI dará suporte tão somente aos sistemas e aplicativos que estejam presentes na instalação Padrão (Anexo </w:t>
      </w:r>
      <w:r w:rsidR="006A5546" w:rsidRPr="00F70AAB">
        <w:rPr>
          <w:rFonts w:ascii="Arial" w:hAnsi="Arial" w:cs="Arial"/>
          <w:color w:val="000000"/>
        </w:rPr>
        <w:t>1</w:t>
      </w:r>
      <w:r w:rsidRPr="00F70AAB">
        <w:rPr>
          <w:rFonts w:ascii="Arial" w:hAnsi="Arial" w:cs="Arial"/>
          <w:color w:val="000000"/>
        </w:rPr>
        <w:t xml:space="preserve">) dos equipamentos deste Tribunal, não cabendo suporte </w:t>
      </w:r>
      <w:r w:rsidR="00351F0B" w:rsidRPr="00F70AAB">
        <w:rPr>
          <w:rFonts w:ascii="Arial" w:hAnsi="Arial" w:cs="Arial"/>
          <w:color w:val="000000"/>
        </w:rPr>
        <w:t xml:space="preserve">a </w:t>
      </w:r>
      <w:r w:rsidRPr="00F70AAB">
        <w:rPr>
          <w:rFonts w:ascii="Arial" w:hAnsi="Arial" w:cs="Arial"/>
          <w:color w:val="000000"/>
        </w:rPr>
        <w:t xml:space="preserve">aplicativos e sistemas distintos da condição acima, salvo para instalações de sistemas/aplicativos homologados pela DTI – que tenham passado pelo rito do </w:t>
      </w:r>
      <w:r w:rsidR="00351F0B" w:rsidRPr="00F70AAB">
        <w:rPr>
          <w:rFonts w:ascii="Arial" w:hAnsi="Arial" w:cs="Arial"/>
          <w:color w:val="000000"/>
        </w:rPr>
        <w:t>a</w:t>
      </w:r>
      <w:r w:rsidRPr="00F70AAB">
        <w:rPr>
          <w:rFonts w:ascii="Arial" w:hAnsi="Arial" w:cs="Arial"/>
          <w:color w:val="000000"/>
        </w:rPr>
        <w:t>rt.</w:t>
      </w:r>
      <w:r w:rsidR="0060748F" w:rsidRPr="00F70AAB">
        <w:rPr>
          <w:rFonts w:ascii="Arial" w:hAnsi="Arial" w:cs="Arial"/>
          <w:color w:val="000000"/>
        </w:rPr>
        <w:t xml:space="preserve"> </w:t>
      </w:r>
      <w:r w:rsidRPr="00F70AAB">
        <w:rPr>
          <w:rFonts w:ascii="Arial" w:hAnsi="Arial" w:cs="Arial"/>
          <w:color w:val="000000"/>
        </w:rPr>
        <w:t xml:space="preserve">5º </w:t>
      </w:r>
      <w:r w:rsidR="00351F0B" w:rsidRPr="00F70AAB">
        <w:rPr>
          <w:rFonts w:ascii="Arial" w:hAnsi="Arial" w:cs="Arial"/>
          <w:color w:val="000000"/>
        </w:rPr>
        <w:t>–</w:t>
      </w:r>
      <w:r w:rsidRPr="00F70AAB">
        <w:rPr>
          <w:rFonts w:ascii="Arial" w:hAnsi="Arial" w:cs="Arial"/>
          <w:color w:val="000000"/>
        </w:rPr>
        <w:t xml:space="preserve"> presentes no </w:t>
      </w:r>
      <w:r w:rsidR="00351F0B" w:rsidRPr="00F70AAB">
        <w:rPr>
          <w:rFonts w:ascii="Arial" w:hAnsi="Arial" w:cs="Arial"/>
          <w:color w:val="000000"/>
        </w:rPr>
        <w:t xml:space="preserve">Anexo </w:t>
      </w:r>
      <w:r w:rsidR="006A5546" w:rsidRPr="00F70AAB">
        <w:rPr>
          <w:rFonts w:ascii="Arial" w:hAnsi="Arial" w:cs="Arial"/>
          <w:color w:val="000000"/>
        </w:rPr>
        <w:t>2</w:t>
      </w:r>
      <w:r w:rsidRPr="00F70AAB">
        <w:rPr>
          <w:rFonts w:ascii="Arial" w:hAnsi="Arial" w:cs="Arial"/>
          <w:color w:val="000000"/>
        </w:rPr>
        <w:t>, uma vez que estes procedimentos exigem privilégio de administrador do equipamento.</w:t>
      </w:r>
    </w:p>
    <w:p w:rsidR="00351F0B" w:rsidRPr="00F70AAB" w:rsidRDefault="00351F0B" w:rsidP="00351F0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b/>
          <w:color w:val="000000"/>
        </w:rPr>
        <w:t>Art. 12.</w:t>
      </w:r>
      <w:r w:rsidRPr="00F70AAB">
        <w:rPr>
          <w:rFonts w:ascii="Arial" w:hAnsi="Arial" w:cs="Arial"/>
          <w:color w:val="000000"/>
        </w:rPr>
        <w:t xml:space="preserve"> Caberá ao </w:t>
      </w:r>
      <w:r w:rsidRPr="00F70AAB">
        <w:rPr>
          <w:rFonts w:ascii="Arial" w:hAnsi="Arial" w:cs="Arial"/>
          <w:i/>
          <w:color w:val="000000"/>
        </w:rPr>
        <w:t>Service Desk</w:t>
      </w:r>
      <w:r w:rsidRPr="00F70AAB">
        <w:rPr>
          <w:rFonts w:ascii="Arial" w:hAnsi="Arial" w:cs="Arial"/>
          <w:color w:val="000000"/>
        </w:rPr>
        <w:t xml:space="preserve"> a desinstalação sumária de aplicativos não pertinentes à imagem padrão do TCE/PR ou que não sejam homologados pela DTI.</w:t>
      </w:r>
    </w:p>
    <w:p w:rsidR="00351F0B" w:rsidRPr="00F70AAB" w:rsidRDefault="00351F0B" w:rsidP="00351F0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ins w:id="4" w:author="Ângela Beatriz Bot" w:date="2017-06-23T11:18:00Z"/>
          <w:rFonts w:ascii="Arial" w:hAnsi="Arial" w:cs="Arial"/>
          <w:color w:val="000000"/>
        </w:rPr>
      </w:pPr>
      <w:r w:rsidRPr="00F70AAB">
        <w:rPr>
          <w:rFonts w:ascii="Arial" w:hAnsi="Arial" w:cs="Arial"/>
          <w:color w:val="000000"/>
        </w:rPr>
        <w:t>§ 1º Arquivos sob proteção autoral, de imagens, vídeos e outras mídias que comportem material ofensivo/ilegal também serão sumariamente removidos.</w:t>
      </w:r>
    </w:p>
    <w:p w:rsidR="00351F0B" w:rsidRPr="00F70AAB" w:rsidRDefault="00351F0B" w:rsidP="00351F0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color w:val="000000"/>
        </w:rPr>
        <w:t>§ 2º A instalação de sistemas e/ou aplicativos ilegais (piratas, sem licenciamento, arquivos sob proteção autoral ou que contenham material ofensivo/ilegal) implicará na adoção de medidas para responsabilização do servidor em todas as esferas legais.</w:t>
      </w:r>
    </w:p>
    <w:p w:rsidR="00351F0B" w:rsidRPr="00F70AAB" w:rsidRDefault="00351F0B" w:rsidP="00351F0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b/>
          <w:color w:val="000000"/>
        </w:rPr>
        <w:t>Art. 13.</w:t>
      </w:r>
      <w:r w:rsidRPr="00F70AAB">
        <w:rPr>
          <w:rFonts w:ascii="Arial" w:hAnsi="Arial" w:cs="Arial"/>
          <w:color w:val="000000"/>
        </w:rPr>
        <w:t xml:space="preserve"> Os usuários em trabalho externo que tenham suas senhas esquecidas ou vencidas, terão suas senhas atualizadas, por questão de segurança, somente a pedido do gestor, via solicitação de serviços, conforme descrito no art. 2º, § 2º.</w:t>
      </w:r>
    </w:p>
    <w:p w:rsidR="00081AFB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b/>
          <w:bCs/>
          <w:color w:val="000000"/>
        </w:rPr>
        <w:t>Art. 14</w:t>
      </w:r>
      <w:r w:rsidR="00351F0B" w:rsidRPr="00F70AAB">
        <w:rPr>
          <w:rFonts w:ascii="Arial" w:hAnsi="Arial" w:cs="Arial"/>
          <w:b/>
          <w:bCs/>
          <w:color w:val="000000"/>
        </w:rPr>
        <w:t>.</w:t>
      </w:r>
      <w:r w:rsidRPr="00F70AAB">
        <w:rPr>
          <w:rFonts w:ascii="Arial" w:hAnsi="Arial" w:cs="Arial"/>
          <w:b/>
          <w:bCs/>
          <w:color w:val="000000"/>
        </w:rPr>
        <w:t xml:space="preserve"> </w:t>
      </w:r>
      <w:r w:rsidRPr="00F70AAB">
        <w:rPr>
          <w:rFonts w:ascii="Arial" w:hAnsi="Arial" w:cs="Arial"/>
          <w:color w:val="000000"/>
        </w:rPr>
        <w:t>A Diretoria da Escola de Gestão Pública - DEGP, no uso de suas atribuições, poderá fornecer treinamento específico ao sistema de que trata o art. 3º.</w:t>
      </w:r>
    </w:p>
    <w:p w:rsidR="001E21A3" w:rsidRPr="00F70AAB" w:rsidRDefault="001E21A3" w:rsidP="001E21A3">
      <w:pPr>
        <w:pStyle w:val="ArtigosOrdinais"/>
        <w:ind w:firstLine="1134"/>
        <w:rPr>
          <w:rFonts w:cs="Arial"/>
          <w:color w:val="000000"/>
        </w:rPr>
      </w:pPr>
      <w:r w:rsidRPr="001E21A3">
        <w:rPr>
          <w:rFonts w:cs="Arial"/>
          <w:b/>
          <w:sz w:val="24"/>
        </w:rPr>
        <w:t>Art. 14-A.</w:t>
      </w:r>
      <w:r w:rsidRPr="000E6BD1">
        <w:rPr>
          <w:sz w:val="24"/>
        </w:rPr>
        <w:t xml:space="preserve"> As necessárias inclusões, exclusões ou alterações </w:t>
      </w:r>
      <w:r>
        <w:rPr>
          <w:sz w:val="24"/>
        </w:rPr>
        <w:t xml:space="preserve">referentes aos </w:t>
      </w:r>
      <w:r w:rsidRPr="000E6BD1">
        <w:rPr>
          <w:sz w:val="24"/>
        </w:rPr>
        <w:t xml:space="preserve">Anexos </w:t>
      </w:r>
      <w:r>
        <w:rPr>
          <w:sz w:val="24"/>
        </w:rPr>
        <w:t xml:space="preserve">desta Instrução de Serviço </w:t>
      </w:r>
      <w:r w:rsidRPr="000E6BD1">
        <w:rPr>
          <w:sz w:val="24"/>
        </w:rPr>
        <w:t xml:space="preserve">podem ser feitas mediante </w:t>
      </w:r>
      <w:r>
        <w:rPr>
          <w:sz w:val="24"/>
        </w:rPr>
        <w:t xml:space="preserve">pedido </w:t>
      </w:r>
      <w:r w:rsidRPr="002032D4">
        <w:rPr>
          <w:sz w:val="24"/>
        </w:rPr>
        <w:t>motivado</w:t>
      </w:r>
      <w:r>
        <w:rPr>
          <w:sz w:val="24"/>
        </w:rPr>
        <w:t xml:space="preserve"> da Diretoria de Tecnologia da Informação à Diretoria-Geral, instaurado </w:t>
      </w:r>
      <w:r w:rsidRPr="000E6BD1">
        <w:rPr>
          <w:sz w:val="24"/>
        </w:rPr>
        <w:t xml:space="preserve">no sistema de procedimentos administrativos, </w:t>
      </w:r>
      <w:r>
        <w:rPr>
          <w:sz w:val="24"/>
        </w:rPr>
        <w:t xml:space="preserve">fazendo-se a </w:t>
      </w:r>
      <w:r w:rsidRPr="000E6BD1">
        <w:rPr>
          <w:sz w:val="24"/>
        </w:rPr>
        <w:t>vinculação ao número do protocolo do procedimento administrativo de</w:t>
      </w:r>
      <w:r>
        <w:rPr>
          <w:sz w:val="24"/>
        </w:rPr>
        <w:t xml:space="preserve">sta Instrução de Serviço. </w:t>
      </w:r>
      <w:r w:rsidRPr="001E21A3">
        <w:rPr>
          <w:rFonts w:cs="Arial"/>
          <w:color w:val="0000FF"/>
          <w:sz w:val="24"/>
        </w:rPr>
        <w:t>(</w:t>
      </w:r>
      <w:r>
        <w:rPr>
          <w:rFonts w:cs="Arial"/>
          <w:color w:val="0000FF"/>
          <w:sz w:val="24"/>
        </w:rPr>
        <w:t xml:space="preserve">Incluído </w:t>
      </w:r>
      <w:r w:rsidRPr="001E21A3">
        <w:rPr>
          <w:rFonts w:cs="Arial"/>
          <w:color w:val="0000FF"/>
          <w:sz w:val="24"/>
        </w:rPr>
        <w:t xml:space="preserve">pela </w:t>
      </w:r>
      <w:hyperlink r:id="rId15" w:history="1">
        <w:r w:rsidRPr="001E21A3">
          <w:rPr>
            <w:rStyle w:val="Hyperlink"/>
            <w:sz w:val="24"/>
          </w:rPr>
          <w:t>Instrução de Serviço n. 127</w:t>
        </w:r>
        <w:r w:rsidR="004716FB">
          <w:rPr>
            <w:rStyle w:val="Hyperlink"/>
            <w:sz w:val="24"/>
          </w:rPr>
          <w:t>/</w:t>
        </w:r>
        <w:r w:rsidRPr="001E21A3">
          <w:rPr>
            <w:rStyle w:val="Hyperlink"/>
            <w:sz w:val="24"/>
          </w:rPr>
          <w:t>2019</w:t>
        </w:r>
      </w:hyperlink>
      <w:r w:rsidRPr="001E21A3">
        <w:rPr>
          <w:color w:val="0000FF"/>
          <w:sz w:val="24"/>
        </w:rPr>
        <w:t>)</w:t>
      </w:r>
    </w:p>
    <w:p w:rsidR="000B4F95" w:rsidRDefault="000B4F95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b/>
          <w:color w:val="000000"/>
        </w:rPr>
      </w:pPr>
    </w:p>
    <w:p w:rsidR="000B4F95" w:rsidRDefault="000B4F95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b/>
          <w:color w:val="000000"/>
        </w:rPr>
      </w:pPr>
    </w:p>
    <w:p w:rsidR="00081AFB" w:rsidRPr="00F70AAB" w:rsidRDefault="00081AFB" w:rsidP="00081AFB">
      <w:pPr>
        <w:widowControl w:val="0"/>
        <w:tabs>
          <w:tab w:val="left" w:pos="1260"/>
          <w:tab w:val="left" w:pos="1440"/>
          <w:tab w:val="left" w:pos="1620"/>
          <w:tab w:val="left" w:pos="1800"/>
          <w:tab w:val="left" w:pos="1980"/>
        </w:tabs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F70AAB">
        <w:rPr>
          <w:rFonts w:ascii="Arial" w:hAnsi="Arial" w:cs="Arial"/>
          <w:b/>
          <w:color w:val="000000"/>
        </w:rPr>
        <w:lastRenderedPageBreak/>
        <w:t>Art. 15</w:t>
      </w:r>
      <w:r w:rsidR="00351F0B" w:rsidRPr="00F70AAB">
        <w:rPr>
          <w:rFonts w:ascii="Arial" w:hAnsi="Arial" w:cs="Arial"/>
          <w:b/>
          <w:color w:val="000000"/>
        </w:rPr>
        <w:t>.</w:t>
      </w:r>
      <w:r w:rsidRPr="00F70AAB">
        <w:rPr>
          <w:rFonts w:ascii="Arial" w:hAnsi="Arial" w:cs="Arial"/>
          <w:color w:val="000000"/>
        </w:rPr>
        <w:t xml:space="preserve"> Esta Instrução de Serviço entra em vigor na data de sua publicação.</w:t>
      </w:r>
    </w:p>
    <w:p w:rsidR="00F80691" w:rsidRPr="00A036E4" w:rsidRDefault="00F80691" w:rsidP="00F80691">
      <w:pPr>
        <w:pStyle w:val="Recuodecorpodetexto3"/>
        <w:spacing w:before="360"/>
        <w:ind w:firstLine="1134"/>
        <w:jc w:val="center"/>
        <w:rPr>
          <w:rFonts w:ascii="Arial" w:hAnsi="Arial" w:cs="Arial"/>
          <w:color w:val="000000"/>
        </w:rPr>
      </w:pPr>
      <w:r w:rsidRPr="00A036E4">
        <w:rPr>
          <w:rFonts w:ascii="Arial" w:hAnsi="Arial" w:cs="Arial"/>
          <w:color w:val="000000"/>
        </w:rPr>
        <w:t>Curitiba, 26 de setembro de 2017.</w:t>
      </w:r>
    </w:p>
    <w:p w:rsidR="00F80691" w:rsidRDefault="00F80691" w:rsidP="00F80691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360"/>
        <w:ind w:firstLine="1134"/>
        <w:jc w:val="center"/>
        <w:rPr>
          <w:rFonts w:cs="Arial"/>
          <w:color w:val="000000"/>
          <w:sz w:val="24"/>
        </w:rPr>
      </w:pPr>
      <w:bookmarkStart w:id="5" w:name="_Hlk494200626"/>
      <w:r>
        <w:rPr>
          <w:color w:val="808080"/>
          <w:sz w:val="24"/>
          <w:szCs w:val="22"/>
        </w:rPr>
        <w:t xml:space="preserve">- </w:t>
      </w:r>
      <w:proofErr w:type="gramStart"/>
      <w:r>
        <w:rPr>
          <w:color w:val="808080"/>
          <w:sz w:val="24"/>
          <w:szCs w:val="22"/>
        </w:rPr>
        <w:t>assinatura</w:t>
      </w:r>
      <w:proofErr w:type="gramEnd"/>
      <w:r>
        <w:rPr>
          <w:color w:val="808080"/>
          <w:sz w:val="24"/>
          <w:szCs w:val="22"/>
        </w:rPr>
        <w:t xml:space="preserve"> digital -</w:t>
      </w:r>
      <w:bookmarkEnd w:id="5"/>
    </w:p>
    <w:p w:rsidR="00F80691" w:rsidRDefault="00F80691" w:rsidP="00F80691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jc w:val="center"/>
        <w:rPr>
          <w:rFonts w:cs="Arial"/>
          <w:color w:val="000000"/>
          <w:sz w:val="24"/>
        </w:rPr>
      </w:pPr>
      <w:r w:rsidRPr="006A4ED3">
        <w:rPr>
          <w:rFonts w:cs="Arial"/>
          <w:color w:val="000000"/>
          <w:sz w:val="24"/>
        </w:rPr>
        <w:t xml:space="preserve">Conselheiro </w:t>
      </w:r>
      <w:r w:rsidR="009A6B07">
        <w:rPr>
          <w:rFonts w:cs="Arial"/>
          <w:b/>
          <w:color w:val="000000"/>
          <w:sz w:val="24"/>
        </w:rPr>
        <w:t>JOSÉ</w:t>
      </w:r>
      <w:r>
        <w:rPr>
          <w:rFonts w:cs="Arial"/>
          <w:b/>
          <w:color w:val="000000"/>
          <w:sz w:val="24"/>
        </w:rPr>
        <w:t xml:space="preserve"> DURVAL MATTOS DO AMARAL</w:t>
      </w:r>
    </w:p>
    <w:p w:rsidR="00351F0B" w:rsidRPr="00F80691" w:rsidRDefault="00F80691" w:rsidP="00F80691">
      <w:pPr>
        <w:pStyle w:val="Recuodecorpodetexto3"/>
        <w:spacing w:before="120"/>
        <w:ind w:firstLine="1134"/>
        <w:jc w:val="center"/>
        <w:rPr>
          <w:rFonts w:ascii="Arial" w:hAnsi="Arial" w:cs="Arial"/>
          <w:color w:val="000000"/>
          <w:lang w:val="pt"/>
        </w:rPr>
      </w:pPr>
      <w:r w:rsidRPr="00F80691">
        <w:rPr>
          <w:rFonts w:ascii="Arial" w:hAnsi="Arial" w:cs="Arial"/>
          <w:color w:val="000000"/>
        </w:rPr>
        <w:t>Presidente</w:t>
      </w:r>
    </w:p>
    <w:p w:rsidR="00351F0B" w:rsidRPr="00F80691" w:rsidRDefault="00081AFB" w:rsidP="00E01DFE">
      <w:pPr>
        <w:spacing w:before="120" w:after="240"/>
        <w:jc w:val="center"/>
        <w:rPr>
          <w:rFonts w:ascii="Arial" w:hAnsi="Arial" w:cs="Arial"/>
          <w:b/>
          <w:sz w:val="28"/>
          <w:szCs w:val="28"/>
          <w:lang w:val="pt"/>
        </w:rPr>
      </w:pPr>
      <w:r w:rsidRPr="00F70AAB">
        <w:rPr>
          <w:rFonts w:ascii="Arial" w:hAnsi="Arial" w:cs="Arial"/>
          <w:color w:val="000000"/>
          <w:lang w:val="pt"/>
        </w:rPr>
        <w:br w:type="page"/>
      </w:r>
      <w:r w:rsidR="00351F0B" w:rsidRPr="00F80691">
        <w:rPr>
          <w:rFonts w:ascii="Arial" w:hAnsi="Arial" w:cs="Arial"/>
          <w:b/>
          <w:sz w:val="28"/>
          <w:szCs w:val="28"/>
          <w:lang w:val="pt"/>
        </w:rPr>
        <w:lastRenderedPageBreak/>
        <w:t>ANEXO 1</w:t>
      </w:r>
    </w:p>
    <w:p w:rsidR="00081AFB" w:rsidRPr="000E7287" w:rsidRDefault="00081AFB" w:rsidP="00E01DFE">
      <w:pPr>
        <w:ind w:firstLine="1134"/>
        <w:rPr>
          <w:rFonts w:ascii="Arial" w:hAnsi="Arial" w:cs="Arial"/>
        </w:rPr>
      </w:pPr>
      <w:r w:rsidRPr="000E7287">
        <w:rPr>
          <w:rFonts w:ascii="Arial" w:hAnsi="Arial" w:cs="Arial"/>
          <w:lang w:val="pt"/>
        </w:rPr>
        <w:t>P</w:t>
      </w:r>
      <w:proofErr w:type="spellStart"/>
      <w:r w:rsidRPr="000E7287">
        <w:rPr>
          <w:rFonts w:ascii="Arial" w:hAnsi="Arial" w:cs="Arial"/>
        </w:rPr>
        <w:t>rogramas</w:t>
      </w:r>
      <w:proofErr w:type="spellEnd"/>
      <w:r w:rsidRPr="000E7287">
        <w:rPr>
          <w:rFonts w:ascii="Arial" w:hAnsi="Arial" w:cs="Arial"/>
        </w:rPr>
        <w:t xml:space="preserve"> da imagem padrão de instalação nova (Windows 10) das Estações de Trabalho do TCE</w:t>
      </w:r>
      <w:r w:rsidR="00E01DFE">
        <w:rPr>
          <w:rFonts w:ascii="Arial" w:hAnsi="Arial" w:cs="Arial"/>
        </w:rPr>
        <w:t>/</w:t>
      </w:r>
      <w:r w:rsidRPr="000E7287">
        <w:rPr>
          <w:rFonts w:ascii="Arial" w:hAnsi="Arial" w:cs="Arial"/>
        </w:rPr>
        <w:t>PR.</w:t>
      </w:r>
    </w:p>
    <w:p w:rsidR="00081AFB" w:rsidRPr="000E7287" w:rsidRDefault="00081AFB" w:rsidP="00E01DFE">
      <w:pPr>
        <w:numPr>
          <w:ilvl w:val="0"/>
          <w:numId w:val="11"/>
        </w:numPr>
        <w:spacing w:before="240"/>
        <w:ind w:left="425" w:hanging="425"/>
        <w:rPr>
          <w:rFonts w:ascii="Arial" w:hAnsi="Arial" w:cs="Arial"/>
        </w:rPr>
      </w:pPr>
      <w:r w:rsidRPr="000E7287">
        <w:rPr>
          <w:rFonts w:ascii="Arial" w:hAnsi="Arial" w:cs="Arial"/>
        </w:rPr>
        <w:t>7-zip</w:t>
      </w:r>
    </w:p>
    <w:p w:rsidR="00081AFB" w:rsidRPr="000E7287" w:rsidRDefault="00081AFB" w:rsidP="00E01DFE">
      <w:pPr>
        <w:numPr>
          <w:ilvl w:val="0"/>
          <w:numId w:val="11"/>
        </w:numPr>
        <w:spacing w:before="240"/>
        <w:ind w:left="426" w:hanging="426"/>
        <w:rPr>
          <w:rFonts w:ascii="Arial" w:hAnsi="Arial" w:cs="Arial"/>
        </w:rPr>
      </w:pPr>
      <w:r w:rsidRPr="000E7287">
        <w:rPr>
          <w:rFonts w:ascii="Arial" w:hAnsi="Arial" w:cs="Arial"/>
        </w:rPr>
        <w:t>Adobe Reader DC</w:t>
      </w:r>
    </w:p>
    <w:p w:rsidR="00081AFB" w:rsidRPr="000E7287" w:rsidRDefault="00081AFB" w:rsidP="00E01DFE">
      <w:pPr>
        <w:numPr>
          <w:ilvl w:val="0"/>
          <w:numId w:val="11"/>
        </w:numPr>
        <w:spacing w:before="240"/>
        <w:ind w:left="426" w:hanging="426"/>
        <w:rPr>
          <w:rFonts w:ascii="Arial" w:hAnsi="Arial" w:cs="Arial"/>
        </w:rPr>
      </w:pPr>
      <w:proofErr w:type="spellStart"/>
      <w:r w:rsidRPr="000E7287">
        <w:rPr>
          <w:rFonts w:ascii="Arial" w:hAnsi="Arial" w:cs="Arial"/>
        </w:rPr>
        <w:t>Bry</w:t>
      </w:r>
      <w:proofErr w:type="spellEnd"/>
      <w:r w:rsidRPr="000E7287">
        <w:rPr>
          <w:rFonts w:ascii="Arial" w:hAnsi="Arial" w:cs="Arial"/>
        </w:rPr>
        <w:t xml:space="preserve"> </w:t>
      </w:r>
      <w:proofErr w:type="spellStart"/>
      <w:r w:rsidRPr="000E7287">
        <w:rPr>
          <w:rFonts w:ascii="Arial" w:hAnsi="Arial" w:cs="Arial"/>
        </w:rPr>
        <w:t>Signer</w:t>
      </w:r>
      <w:proofErr w:type="spellEnd"/>
    </w:p>
    <w:p w:rsidR="00081AFB" w:rsidRPr="000E7287" w:rsidRDefault="00081AFB" w:rsidP="00E01DFE">
      <w:pPr>
        <w:numPr>
          <w:ilvl w:val="0"/>
          <w:numId w:val="11"/>
        </w:numPr>
        <w:spacing w:before="240"/>
        <w:ind w:left="426" w:hanging="426"/>
        <w:rPr>
          <w:rFonts w:ascii="Arial" w:hAnsi="Arial" w:cs="Arial"/>
        </w:rPr>
      </w:pPr>
      <w:r w:rsidRPr="000E7287">
        <w:rPr>
          <w:rFonts w:ascii="Arial" w:hAnsi="Arial" w:cs="Arial"/>
        </w:rPr>
        <w:t>Google Chrome</w:t>
      </w:r>
    </w:p>
    <w:p w:rsidR="00081AFB" w:rsidRPr="000E7287" w:rsidRDefault="00081AFB" w:rsidP="00E01DFE">
      <w:pPr>
        <w:numPr>
          <w:ilvl w:val="0"/>
          <w:numId w:val="11"/>
        </w:numPr>
        <w:spacing w:before="240"/>
        <w:ind w:left="426" w:hanging="426"/>
        <w:rPr>
          <w:rFonts w:ascii="Arial" w:hAnsi="Arial" w:cs="Arial"/>
        </w:rPr>
      </w:pPr>
      <w:r w:rsidRPr="000E7287">
        <w:rPr>
          <w:rFonts w:ascii="Arial" w:hAnsi="Arial" w:cs="Arial"/>
        </w:rPr>
        <w:t>Java</w:t>
      </w:r>
    </w:p>
    <w:p w:rsidR="00081AFB" w:rsidRPr="000E7287" w:rsidRDefault="00081AFB" w:rsidP="00E01DFE">
      <w:pPr>
        <w:numPr>
          <w:ilvl w:val="0"/>
          <w:numId w:val="11"/>
        </w:numPr>
        <w:spacing w:before="240"/>
        <w:ind w:left="426" w:hanging="426"/>
        <w:rPr>
          <w:rFonts w:ascii="Arial" w:hAnsi="Arial" w:cs="Arial"/>
          <w:lang w:val="en-US"/>
        </w:rPr>
      </w:pPr>
      <w:r w:rsidRPr="000E7287">
        <w:rPr>
          <w:rFonts w:ascii="Arial" w:hAnsi="Arial" w:cs="Arial"/>
          <w:lang w:val="en-US"/>
        </w:rPr>
        <w:t>Microsoft Office</w:t>
      </w:r>
    </w:p>
    <w:p w:rsidR="00081AFB" w:rsidRPr="000E7287" w:rsidRDefault="00081AFB" w:rsidP="00E01DFE">
      <w:pPr>
        <w:numPr>
          <w:ilvl w:val="0"/>
          <w:numId w:val="11"/>
        </w:numPr>
        <w:spacing w:before="240"/>
        <w:ind w:left="426" w:hanging="426"/>
        <w:rPr>
          <w:rFonts w:ascii="Arial" w:hAnsi="Arial" w:cs="Arial"/>
        </w:rPr>
      </w:pPr>
      <w:r w:rsidRPr="000E7287">
        <w:rPr>
          <w:rFonts w:ascii="Arial" w:hAnsi="Arial" w:cs="Arial"/>
        </w:rPr>
        <w:t xml:space="preserve">Microsoft </w:t>
      </w:r>
      <w:proofErr w:type="spellStart"/>
      <w:r w:rsidRPr="000E7287">
        <w:rPr>
          <w:rFonts w:ascii="Arial" w:hAnsi="Arial" w:cs="Arial"/>
        </w:rPr>
        <w:t>One</w:t>
      </w:r>
      <w:proofErr w:type="spellEnd"/>
      <w:r w:rsidRPr="000E7287">
        <w:rPr>
          <w:rFonts w:ascii="Arial" w:hAnsi="Arial" w:cs="Arial"/>
        </w:rPr>
        <w:t xml:space="preserve"> Drive</w:t>
      </w:r>
    </w:p>
    <w:p w:rsidR="00081AFB" w:rsidRPr="000E7287" w:rsidRDefault="00081AFB" w:rsidP="00E01DFE">
      <w:pPr>
        <w:numPr>
          <w:ilvl w:val="0"/>
          <w:numId w:val="11"/>
        </w:numPr>
        <w:spacing w:before="240"/>
        <w:ind w:left="426" w:hanging="426"/>
        <w:rPr>
          <w:rFonts w:ascii="Arial" w:hAnsi="Arial" w:cs="Arial"/>
        </w:rPr>
      </w:pPr>
      <w:r w:rsidRPr="000E7287">
        <w:rPr>
          <w:rFonts w:ascii="Arial" w:hAnsi="Arial" w:cs="Arial"/>
        </w:rPr>
        <w:t>Media Player Classic</w:t>
      </w:r>
    </w:p>
    <w:p w:rsidR="00081AFB" w:rsidRPr="000E7287" w:rsidRDefault="00081AFB" w:rsidP="00E01DFE">
      <w:pPr>
        <w:numPr>
          <w:ilvl w:val="0"/>
          <w:numId w:val="11"/>
        </w:numPr>
        <w:spacing w:before="240"/>
        <w:ind w:left="426" w:hanging="426"/>
        <w:rPr>
          <w:rFonts w:ascii="Arial" w:hAnsi="Arial" w:cs="Arial"/>
        </w:rPr>
      </w:pPr>
      <w:r w:rsidRPr="000E7287">
        <w:rPr>
          <w:rFonts w:ascii="Arial" w:hAnsi="Arial" w:cs="Arial"/>
        </w:rPr>
        <w:t xml:space="preserve">PDF </w:t>
      </w:r>
      <w:proofErr w:type="spellStart"/>
      <w:r w:rsidRPr="000E7287">
        <w:rPr>
          <w:rFonts w:ascii="Arial" w:hAnsi="Arial" w:cs="Arial"/>
        </w:rPr>
        <w:t>Creator</w:t>
      </w:r>
      <w:proofErr w:type="spellEnd"/>
    </w:p>
    <w:p w:rsidR="00081AFB" w:rsidRPr="000E7287" w:rsidRDefault="00081AFB" w:rsidP="00E01DFE">
      <w:pPr>
        <w:numPr>
          <w:ilvl w:val="0"/>
          <w:numId w:val="11"/>
        </w:numPr>
        <w:spacing w:before="240"/>
        <w:ind w:left="426" w:hanging="426"/>
        <w:rPr>
          <w:rFonts w:ascii="Arial" w:hAnsi="Arial" w:cs="Arial"/>
        </w:rPr>
      </w:pPr>
      <w:proofErr w:type="spellStart"/>
      <w:r w:rsidRPr="000E7287">
        <w:rPr>
          <w:rFonts w:ascii="Arial" w:hAnsi="Arial" w:cs="Arial"/>
        </w:rPr>
        <w:t>SafeNet</w:t>
      </w:r>
      <w:proofErr w:type="spellEnd"/>
      <w:r w:rsidRPr="000E7287">
        <w:rPr>
          <w:rFonts w:ascii="Arial" w:hAnsi="Arial" w:cs="Arial"/>
        </w:rPr>
        <w:t xml:space="preserve"> </w:t>
      </w:r>
      <w:proofErr w:type="spellStart"/>
      <w:r w:rsidRPr="000E7287">
        <w:rPr>
          <w:rFonts w:ascii="Arial" w:hAnsi="Arial" w:cs="Arial"/>
        </w:rPr>
        <w:t>Authentication</w:t>
      </w:r>
      <w:proofErr w:type="spellEnd"/>
      <w:r w:rsidRPr="000E7287">
        <w:rPr>
          <w:rFonts w:ascii="Arial" w:hAnsi="Arial" w:cs="Arial"/>
        </w:rPr>
        <w:t xml:space="preserve"> </w:t>
      </w:r>
      <w:proofErr w:type="spellStart"/>
      <w:r w:rsidRPr="000E7287">
        <w:rPr>
          <w:rFonts w:ascii="Arial" w:hAnsi="Arial" w:cs="Arial"/>
        </w:rPr>
        <w:t>Client</w:t>
      </w:r>
      <w:proofErr w:type="spellEnd"/>
    </w:p>
    <w:p w:rsidR="00081AFB" w:rsidRPr="000E7287" w:rsidRDefault="00081AFB" w:rsidP="00E01DFE">
      <w:pPr>
        <w:numPr>
          <w:ilvl w:val="0"/>
          <w:numId w:val="11"/>
        </w:numPr>
        <w:spacing w:before="240"/>
        <w:ind w:left="426" w:hanging="426"/>
        <w:rPr>
          <w:rFonts w:ascii="Arial" w:hAnsi="Arial" w:cs="Arial"/>
        </w:rPr>
      </w:pPr>
      <w:r w:rsidRPr="000E7287">
        <w:rPr>
          <w:rFonts w:ascii="Arial" w:hAnsi="Arial" w:cs="Arial"/>
        </w:rPr>
        <w:t>Skype</w:t>
      </w:r>
    </w:p>
    <w:p w:rsidR="00081AFB" w:rsidRPr="000E7287" w:rsidRDefault="00081AFB" w:rsidP="00E01DFE">
      <w:pPr>
        <w:numPr>
          <w:ilvl w:val="0"/>
          <w:numId w:val="11"/>
        </w:numPr>
        <w:spacing w:before="240"/>
        <w:ind w:left="426" w:hanging="426"/>
        <w:rPr>
          <w:rFonts w:ascii="Arial" w:hAnsi="Arial" w:cs="Arial"/>
        </w:rPr>
      </w:pPr>
      <w:proofErr w:type="spellStart"/>
      <w:r w:rsidRPr="000E7287">
        <w:rPr>
          <w:rFonts w:ascii="Arial" w:hAnsi="Arial" w:cs="Arial"/>
        </w:rPr>
        <w:t>WatchKey</w:t>
      </w:r>
      <w:proofErr w:type="spellEnd"/>
      <w:r w:rsidRPr="000E7287">
        <w:rPr>
          <w:rFonts w:ascii="Arial" w:hAnsi="Arial" w:cs="Arial"/>
        </w:rPr>
        <w:t xml:space="preserve"> Manager</w:t>
      </w:r>
    </w:p>
    <w:p w:rsidR="000E7287" w:rsidRPr="00F80691" w:rsidRDefault="00081AFB" w:rsidP="00E01DFE">
      <w:pPr>
        <w:spacing w:before="120" w:after="240"/>
        <w:jc w:val="center"/>
        <w:rPr>
          <w:rFonts w:ascii="Arial" w:hAnsi="Arial" w:cs="Arial"/>
          <w:b/>
          <w:sz w:val="28"/>
          <w:szCs w:val="28"/>
          <w:lang w:val="pt"/>
        </w:rPr>
      </w:pPr>
      <w:r w:rsidRPr="000E7287">
        <w:rPr>
          <w:rFonts w:ascii="Arial" w:hAnsi="Arial" w:cs="Arial"/>
          <w:lang w:val="pt"/>
        </w:rPr>
        <w:br w:type="page"/>
      </w:r>
      <w:r w:rsidRPr="00F80691">
        <w:rPr>
          <w:rFonts w:ascii="Arial" w:hAnsi="Arial" w:cs="Arial"/>
          <w:b/>
          <w:sz w:val="28"/>
          <w:szCs w:val="28"/>
          <w:lang w:val="pt"/>
        </w:rPr>
        <w:lastRenderedPageBreak/>
        <w:t xml:space="preserve">ANEXO </w:t>
      </w:r>
      <w:r w:rsidR="00E01DFE" w:rsidRPr="00F80691">
        <w:rPr>
          <w:rFonts w:ascii="Arial" w:hAnsi="Arial" w:cs="Arial"/>
          <w:b/>
          <w:sz w:val="28"/>
          <w:szCs w:val="28"/>
          <w:lang w:val="pt"/>
        </w:rPr>
        <w:t>2</w:t>
      </w:r>
    </w:p>
    <w:p w:rsidR="00081AFB" w:rsidRPr="000E7287" w:rsidRDefault="00081AFB" w:rsidP="00E01DFE">
      <w:pPr>
        <w:widowControl w:val="0"/>
        <w:autoSpaceDE w:val="0"/>
        <w:autoSpaceDN w:val="0"/>
        <w:adjustRightInd w:val="0"/>
        <w:ind w:firstLine="1134"/>
        <w:jc w:val="both"/>
        <w:rPr>
          <w:rFonts w:ascii="Arial" w:hAnsi="Arial" w:cs="Arial"/>
          <w:lang w:val="pt"/>
        </w:rPr>
      </w:pPr>
      <w:r w:rsidRPr="000E7287">
        <w:rPr>
          <w:rFonts w:ascii="Arial" w:hAnsi="Arial" w:cs="Arial"/>
          <w:lang w:val="pt"/>
        </w:rPr>
        <w:t>Programas que não fazem parte da Imagem Padrão, mas que estão homologados pela DTI.</w:t>
      </w:r>
    </w:p>
    <w:p w:rsidR="00081AFB" w:rsidRPr="000E7287" w:rsidRDefault="00081AFB" w:rsidP="00E01DFE">
      <w:pPr>
        <w:pStyle w:val="PargrafodaLista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rPr>
          <w:rFonts w:ascii="Arial" w:hAnsi="Arial" w:cs="Arial"/>
          <w:sz w:val="24"/>
          <w:szCs w:val="24"/>
          <w:lang w:val="en-US"/>
        </w:rPr>
      </w:pPr>
      <w:r w:rsidRPr="000E7287">
        <w:rPr>
          <w:rFonts w:ascii="Arial" w:hAnsi="Arial" w:cs="Arial"/>
          <w:sz w:val="24"/>
          <w:szCs w:val="24"/>
          <w:lang w:val="en-US"/>
        </w:rPr>
        <w:t>ACL</w:t>
      </w:r>
    </w:p>
    <w:p w:rsidR="00081AFB" w:rsidRPr="000E7287" w:rsidRDefault="00081AFB" w:rsidP="00E01DFE">
      <w:pPr>
        <w:pStyle w:val="PargrafodaLista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rPr>
          <w:rFonts w:ascii="Arial" w:hAnsi="Arial" w:cs="Arial"/>
          <w:sz w:val="24"/>
          <w:szCs w:val="24"/>
          <w:lang w:val="en-US"/>
        </w:rPr>
      </w:pPr>
      <w:proofErr w:type="spellStart"/>
      <w:r w:rsidRPr="000E7287">
        <w:rPr>
          <w:rFonts w:ascii="Arial" w:hAnsi="Arial" w:cs="Arial"/>
          <w:sz w:val="24"/>
          <w:szCs w:val="24"/>
          <w:lang w:val="en-US"/>
        </w:rPr>
        <w:t>Autocad</w:t>
      </w:r>
      <w:proofErr w:type="spellEnd"/>
    </w:p>
    <w:p w:rsidR="00081AFB" w:rsidRPr="000E7287" w:rsidRDefault="00081AFB" w:rsidP="00E01DFE">
      <w:pPr>
        <w:pStyle w:val="PargrafodaLista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rPr>
          <w:rFonts w:ascii="Arial" w:hAnsi="Arial" w:cs="Arial"/>
          <w:sz w:val="24"/>
          <w:szCs w:val="24"/>
          <w:lang w:val="en-US"/>
        </w:rPr>
      </w:pPr>
      <w:r w:rsidRPr="000E7287">
        <w:rPr>
          <w:rFonts w:ascii="Arial" w:hAnsi="Arial" w:cs="Arial"/>
          <w:sz w:val="24"/>
          <w:szCs w:val="24"/>
          <w:lang w:val="en-US"/>
        </w:rPr>
        <w:t>FileZilla</w:t>
      </w:r>
    </w:p>
    <w:p w:rsidR="00081AFB" w:rsidRPr="000E7287" w:rsidRDefault="00081AFB" w:rsidP="00E01DFE">
      <w:pPr>
        <w:pStyle w:val="PargrafodaLista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rPr>
          <w:rFonts w:ascii="Arial" w:hAnsi="Arial" w:cs="Arial"/>
          <w:sz w:val="24"/>
          <w:szCs w:val="24"/>
          <w:lang w:val="en-US"/>
        </w:rPr>
      </w:pPr>
      <w:r w:rsidRPr="000E7287">
        <w:rPr>
          <w:rFonts w:ascii="Arial" w:hAnsi="Arial" w:cs="Arial"/>
          <w:sz w:val="24"/>
          <w:szCs w:val="24"/>
          <w:lang w:val="en-US"/>
        </w:rPr>
        <w:t>PDF Architect</w:t>
      </w:r>
    </w:p>
    <w:p w:rsidR="00081AFB" w:rsidRPr="000E7287" w:rsidRDefault="00081AFB" w:rsidP="00E01DFE">
      <w:pPr>
        <w:pStyle w:val="PargrafodaLista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rPr>
          <w:rFonts w:ascii="Arial" w:hAnsi="Arial" w:cs="Arial"/>
          <w:sz w:val="24"/>
          <w:szCs w:val="24"/>
          <w:lang w:val="en-US"/>
        </w:rPr>
      </w:pPr>
      <w:r w:rsidRPr="000E7287">
        <w:rPr>
          <w:rFonts w:ascii="Arial" w:hAnsi="Arial" w:cs="Arial"/>
          <w:sz w:val="24"/>
          <w:szCs w:val="24"/>
          <w:lang w:val="en-US"/>
        </w:rPr>
        <w:t>PDF Redirect</w:t>
      </w:r>
    </w:p>
    <w:p w:rsidR="00081AFB" w:rsidRPr="000E7287" w:rsidRDefault="00081AFB" w:rsidP="00E01DFE">
      <w:pPr>
        <w:pStyle w:val="PargrafodaLista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rPr>
          <w:rFonts w:ascii="Arial" w:hAnsi="Arial" w:cs="Arial"/>
          <w:sz w:val="24"/>
          <w:szCs w:val="24"/>
          <w:lang w:val="en-US"/>
        </w:rPr>
      </w:pPr>
      <w:r w:rsidRPr="000E7287">
        <w:rPr>
          <w:rFonts w:ascii="Arial" w:hAnsi="Arial" w:cs="Arial"/>
          <w:sz w:val="24"/>
          <w:szCs w:val="24"/>
          <w:lang w:val="en-US"/>
        </w:rPr>
        <w:t>Paint.net</w:t>
      </w:r>
    </w:p>
    <w:p w:rsidR="00081AFB" w:rsidRPr="000E7287" w:rsidRDefault="00081AFB" w:rsidP="00E01DFE">
      <w:pPr>
        <w:pStyle w:val="PargrafodaLista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rPr>
          <w:rFonts w:ascii="Arial" w:hAnsi="Arial" w:cs="Arial"/>
          <w:sz w:val="24"/>
          <w:szCs w:val="24"/>
          <w:lang w:val="en-US"/>
        </w:rPr>
      </w:pPr>
      <w:r w:rsidRPr="000E7287">
        <w:rPr>
          <w:rFonts w:ascii="Arial" w:hAnsi="Arial" w:cs="Arial"/>
          <w:sz w:val="24"/>
          <w:szCs w:val="24"/>
          <w:lang w:val="en-US"/>
        </w:rPr>
        <w:t>Adobe Flash Player</w:t>
      </w:r>
    </w:p>
    <w:p w:rsidR="00081AFB" w:rsidRPr="000E7287" w:rsidRDefault="00081AFB" w:rsidP="00E01DFE">
      <w:pPr>
        <w:pStyle w:val="PargrafodaLista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rPr>
          <w:rFonts w:ascii="Arial" w:hAnsi="Arial" w:cs="Arial"/>
          <w:sz w:val="24"/>
          <w:szCs w:val="24"/>
          <w:lang w:val="en-US"/>
        </w:rPr>
      </w:pPr>
      <w:r w:rsidRPr="000E7287">
        <w:rPr>
          <w:rFonts w:ascii="Arial" w:hAnsi="Arial" w:cs="Arial"/>
          <w:sz w:val="24"/>
          <w:szCs w:val="24"/>
          <w:lang w:val="en-US"/>
        </w:rPr>
        <w:t>Dropbox</w:t>
      </w:r>
    </w:p>
    <w:p w:rsidR="00081AFB" w:rsidRPr="000E7287" w:rsidRDefault="00081AFB" w:rsidP="00E01DFE">
      <w:pPr>
        <w:pStyle w:val="PargrafodaLista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0E7287">
        <w:rPr>
          <w:rFonts w:ascii="Arial" w:hAnsi="Arial" w:cs="Arial"/>
          <w:sz w:val="24"/>
          <w:szCs w:val="24"/>
        </w:rPr>
        <w:t>Google Drive</w:t>
      </w:r>
    </w:p>
    <w:p w:rsidR="00081AFB" w:rsidRPr="000E7287" w:rsidRDefault="00081AFB" w:rsidP="00E01DFE">
      <w:pPr>
        <w:pStyle w:val="PargrafodaLista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proofErr w:type="spellStart"/>
      <w:r w:rsidRPr="000E7287">
        <w:rPr>
          <w:rFonts w:ascii="Arial" w:hAnsi="Arial" w:cs="Arial"/>
          <w:sz w:val="24"/>
          <w:szCs w:val="24"/>
        </w:rPr>
        <w:t>Bizagi</w:t>
      </w:r>
      <w:proofErr w:type="spellEnd"/>
    </w:p>
    <w:p w:rsidR="00081AFB" w:rsidRPr="000E7287" w:rsidRDefault="00081AFB" w:rsidP="00E01DFE">
      <w:pPr>
        <w:pStyle w:val="PargrafodaLista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0E7287">
        <w:rPr>
          <w:rFonts w:ascii="Arial" w:hAnsi="Arial" w:cs="Arial"/>
          <w:sz w:val="24"/>
          <w:szCs w:val="24"/>
        </w:rPr>
        <w:t xml:space="preserve">Microsoft Visio </w:t>
      </w:r>
    </w:p>
    <w:p w:rsidR="00081AFB" w:rsidRPr="000E7287" w:rsidRDefault="00081AFB" w:rsidP="00E01DFE">
      <w:pPr>
        <w:pStyle w:val="PargrafodaLista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rPr>
          <w:rFonts w:ascii="Arial" w:hAnsi="Arial" w:cs="Arial"/>
          <w:sz w:val="24"/>
          <w:szCs w:val="24"/>
          <w:lang w:val="en-US"/>
        </w:rPr>
      </w:pPr>
      <w:r w:rsidRPr="000E7287">
        <w:rPr>
          <w:rFonts w:ascii="Arial" w:hAnsi="Arial" w:cs="Arial"/>
          <w:sz w:val="24"/>
          <w:szCs w:val="24"/>
          <w:lang w:val="en-US"/>
        </w:rPr>
        <w:t>Microsoft Project</w:t>
      </w:r>
    </w:p>
    <w:p w:rsidR="00081AFB" w:rsidRPr="000E7287" w:rsidRDefault="00081AFB" w:rsidP="00E01DFE">
      <w:pPr>
        <w:pStyle w:val="PargrafodaLista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rPr>
          <w:rFonts w:ascii="Arial" w:hAnsi="Arial" w:cs="Arial"/>
          <w:sz w:val="24"/>
          <w:szCs w:val="24"/>
          <w:lang w:val="en-US"/>
        </w:rPr>
      </w:pPr>
      <w:r w:rsidRPr="000E7287">
        <w:rPr>
          <w:rFonts w:ascii="Arial" w:hAnsi="Arial" w:cs="Arial"/>
          <w:sz w:val="24"/>
          <w:szCs w:val="24"/>
          <w:lang w:val="en-US"/>
        </w:rPr>
        <w:t>Microsoft SQL Server</w:t>
      </w:r>
    </w:p>
    <w:p w:rsidR="00081AFB" w:rsidRPr="000E7287" w:rsidRDefault="00081AFB" w:rsidP="00E01DFE">
      <w:pPr>
        <w:pStyle w:val="PargrafodaLista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rPr>
          <w:rFonts w:ascii="Arial" w:hAnsi="Arial" w:cs="Arial"/>
          <w:sz w:val="24"/>
          <w:szCs w:val="24"/>
          <w:lang w:val="en-US"/>
        </w:rPr>
      </w:pPr>
      <w:r w:rsidRPr="000E7287">
        <w:rPr>
          <w:rFonts w:ascii="Arial" w:hAnsi="Arial" w:cs="Arial"/>
          <w:sz w:val="24"/>
          <w:szCs w:val="24"/>
          <w:lang w:val="en-US"/>
        </w:rPr>
        <w:t>QlikView</w:t>
      </w:r>
    </w:p>
    <w:p w:rsidR="00081AFB" w:rsidRPr="000E7287" w:rsidRDefault="00081AFB" w:rsidP="00E01DFE">
      <w:pPr>
        <w:pStyle w:val="PargrafodaLista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0E7287">
        <w:rPr>
          <w:rFonts w:ascii="Arial" w:hAnsi="Arial" w:cs="Arial"/>
          <w:sz w:val="24"/>
          <w:szCs w:val="24"/>
        </w:rPr>
        <w:t xml:space="preserve">Adobe </w:t>
      </w:r>
      <w:proofErr w:type="spellStart"/>
      <w:r w:rsidRPr="000E7287">
        <w:rPr>
          <w:rFonts w:ascii="Arial" w:hAnsi="Arial" w:cs="Arial"/>
          <w:sz w:val="24"/>
          <w:szCs w:val="24"/>
        </w:rPr>
        <w:t>Captivate</w:t>
      </w:r>
      <w:proofErr w:type="spellEnd"/>
    </w:p>
    <w:p w:rsidR="00081AFB" w:rsidRPr="000E7287" w:rsidRDefault="00081AFB" w:rsidP="00E01DFE">
      <w:pPr>
        <w:pStyle w:val="PargrafodaLista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proofErr w:type="spellStart"/>
      <w:r w:rsidRPr="000E7287">
        <w:rPr>
          <w:rFonts w:ascii="Arial" w:hAnsi="Arial" w:cs="Arial"/>
          <w:sz w:val="24"/>
          <w:szCs w:val="24"/>
        </w:rPr>
        <w:t>Dirf</w:t>
      </w:r>
      <w:proofErr w:type="spellEnd"/>
      <w:r w:rsidRPr="000E7287">
        <w:rPr>
          <w:rFonts w:ascii="Arial" w:hAnsi="Arial" w:cs="Arial"/>
          <w:sz w:val="24"/>
          <w:szCs w:val="24"/>
        </w:rPr>
        <w:t xml:space="preserve"> (receita federal)</w:t>
      </w:r>
    </w:p>
    <w:p w:rsidR="00081AFB" w:rsidRPr="000E7287" w:rsidRDefault="00081AFB" w:rsidP="00E01DFE">
      <w:pPr>
        <w:pStyle w:val="PargrafodaLista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0E7287">
        <w:rPr>
          <w:rFonts w:ascii="Arial" w:hAnsi="Arial" w:cs="Arial"/>
          <w:sz w:val="24"/>
          <w:szCs w:val="24"/>
        </w:rPr>
        <w:t>RAIS (caixa econômica)</w:t>
      </w:r>
    </w:p>
    <w:p w:rsidR="00081AFB" w:rsidRPr="000E7287" w:rsidRDefault="00081AFB" w:rsidP="00E01DFE">
      <w:pPr>
        <w:pStyle w:val="PargrafodaLista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0E7287">
        <w:rPr>
          <w:rFonts w:ascii="Arial" w:hAnsi="Arial" w:cs="Arial"/>
          <w:sz w:val="24"/>
          <w:szCs w:val="24"/>
        </w:rPr>
        <w:t xml:space="preserve">Kodak Capture Pro </w:t>
      </w:r>
      <w:proofErr w:type="spellStart"/>
      <w:r w:rsidRPr="000E7287">
        <w:rPr>
          <w:rFonts w:ascii="Arial" w:hAnsi="Arial" w:cs="Arial"/>
          <w:sz w:val="24"/>
          <w:szCs w:val="24"/>
        </w:rPr>
        <w:t>Image</w:t>
      </w:r>
      <w:proofErr w:type="spellEnd"/>
    </w:p>
    <w:p w:rsidR="000E7287" w:rsidRPr="00F80691" w:rsidRDefault="00081AFB" w:rsidP="00E01DFE">
      <w:pPr>
        <w:spacing w:before="120" w:after="240"/>
        <w:jc w:val="center"/>
        <w:rPr>
          <w:rFonts w:ascii="Arial" w:hAnsi="Arial" w:cs="Arial"/>
          <w:b/>
          <w:sz w:val="28"/>
          <w:szCs w:val="28"/>
        </w:rPr>
      </w:pPr>
      <w:r w:rsidRPr="000E7287">
        <w:rPr>
          <w:rFonts w:ascii="Arial" w:hAnsi="Arial" w:cs="Arial"/>
        </w:rPr>
        <w:br w:type="page"/>
      </w:r>
      <w:r w:rsidRPr="00F80691">
        <w:rPr>
          <w:rFonts w:ascii="Arial" w:hAnsi="Arial" w:cs="Arial"/>
          <w:b/>
          <w:sz w:val="28"/>
          <w:szCs w:val="28"/>
        </w:rPr>
        <w:lastRenderedPageBreak/>
        <w:t xml:space="preserve">ANEXO </w:t>
      </w:r>
      <w:r w:rsidR="00E01DFE" w:rsidRPr="00F80691">
        <w:rPr>
          <w:rFonts w:ascii="Arial" w:hAnsi="Arial" w:cs="Arial"/>
          <w:b/>
          <w:sz w:val="28"/>
          <w:szCs w:val="28"/>
        </w:rPr>
        <w:t>3</w:t>
      </w:r>
    </w:p>
    <w:p w:rsidR="001E21A3" w:rsidRDefault="001E21A3" w:rsidP="001E21A3">
      <w:pPr>
        <w:widowControl w:val="0"/>
        <w:autoSpaceDE w:val="0"/>
        <w:autoSpaceDN w:val="0"/>
        <w:adjustRightInd w:val="0"/>
        <w:spacing w:before="120"/>
        <w:ind w:left="426"/>
        <w:rPr>
          <w:rFonts w:ascii="Arial" w:hAnsi="Arial" w:cs="Arial"/>
        </w:rPr>
      </w:pPr>
    </w:p>
    <w:p w:rsidR="001E21A3" w:rsidRPr="001E21A3" w:rsidRDefault="001E21A3" w:rsidP="004716FB">
      <w:pPr>
        <w:pStyle w:val="ArtigosOrdinais"/>
        <w:ind w:left="284" w:firstLine="850"/>
        <w:rPr>
          <w:rFonts w:cs="Arial"/>
          <w:color w:val="000000"/>
          <w:szCs w:val="22"/>
        </w:rPr>
      </w:pPr>
      <w:r>
        <w:rPr>
          <w:rFonts w:cs="Arial"/>
          <w:sz w:val="24"/>
        </w:rPr>
        <w:t xml:space="preserve">Tempos de resposta máximos para resolução de Solicitações: </w:t>
      </w:r>
      <w:r w:rsidRPr="001E21A3">
        <w:rPr>
          <w:rFonts w:cs="Arial"/>
          <w:color w:val="0000FF"/>
          <w:szCs w:val="22"/>
        </w:rPr>
        <w:t xml:space="preserve">(Incluído pela </w:t>
      </w:r>
      <w:hyperlink r:id="rId16" w:history="1">
        <w:r w:rsidRPr="001E21A3">
          <w:rPr>
            <w:rStyle w:val="Hyperlink"/>
            <w:sz w:val="22"/>
            <w:szCs w:val="22"/>
          </w:rPr>
          <w:t>Instrução de Serviço n. 127</w:t>
        </w:r>
        <w:r w:rsidR="004716FB">
          <w:rPr>
            <w:rStyle w:val="Hyperlink"/>
            <w:sz w:val="22"/>
            <w:szCs w:val="22"/>
          </w:rPr>
          <w:t>/</w:t>
        </w:r>
        <w:r w:rsidRPr="001E21A3">
          <w:rPr>
            <w:rStyle w:val="Hyperlink"/>
            <w:sz w:val="22"/>
            <w:szCs w:val="22"/>
          </w:rPr>
          <w:t>2019</w:t>
        </w:r>
      </w:hyperlink>
      <w:r w:rsidRPr="001E21A3">
        <w:rPr>
          <w:color w:val="0000FF"/>
          <w:szCs w:val="22"/>
        </w:rPr>
        <w:t>)</w:t>
      </w:r>
    </w:p>
    <w:p w:rsidR="004716FB" w:rsidRPr="001E21A3" w:rsidRDefault="001E21A3" w:rsidP="004716FB">
      <w:pPr>
        <w:pStyle w:val="ArtigosOrdinais"/>
        <w:ind w:left="284" w:firstLine="850"/>
        <w:rPr>
          <w:rFonts w:cs="Arial"/>
          <w:color w:val="000000"/>
          <w:szCs w:val="22"/>
        </w:rPr>
      </w:pPr>
      <w:r w:rsidRPr="004716FB">
        <w:rPr>
          <w:rFonts w:cs="Arial"/>
          <w:sz w:val="24"/>
        </w:rPr>
        <w:t xml:space="preserve">NMSE Muito Alto </w:t>
      </w:r>
      <w:r w:rsidRPr="004716FB">
        <w:rPr>
          <w:rFonts w:cs="Arial"/>
          <w:sz w:val="24"/>
        </w:rPr>
        <w:tab/>
        <w:t xml:space="preserve"> – Atendimento em até 1h; </w:t>
      </w:r>
      <w:r w:rsidR="004716FB" w:rsidRPr="001E21A3">
        <w:rPr>
          <w:rFonts w:cs="Arial"/>
          <w:color w:val="0000FF"/>
          <w:szCs w:val="22"/>
        </w:rPr>
        <w:t xml:space="preserve">(Incluído pela </w:t>
      </w:r>
      <w:hyperlink r:id="rId17" w:history="1">
        <w:r w:rsidR="004716FB" w:rsidRPr="001E21A3">
          <w:rPr>
            <w:rStyle w:val="Hyperlink"/>
            <w:sz w:val="22"/>
            <w:szCs w:val="22"/>
          </w:rPr>
          <w:t>Instrução de Serviço n. 127</w:t>
        </w:r>
        <w:r w:rsidR="004716FB">
          <w:rPr>
            <w:rStyle w:val="Hyperlink"/>
            <w:sz w:val="22"/>
            <w:szCs w:val="22"/>
          </w:rPr>
          <w:t>/</w:t>
        </w:r>
        <w:r w:rsidR="004716FB" w:rsidRPr="001E21A3">
          <w:rPr>
            <w:rStyle w:val="Hyperlink"/>
            <w:sz w:val="22"/>
            <w:szCs w:val="22"/>
          </w:rPr>
          <w:t>2019</w:t>
        </w:r>
      </w:hyperlink>
      <w:r w:rsidR="004716FB" w:rsidRPr="001E21A3">
        <w:rPr>
          <w:color w:val="0000FF"/>
          <w:szCs w:val="22"/>
        </w:rPr>
        <w:t>)</w:t>
      </w:r>
    </w:p>
    <w:p w:rsidR="004716FB" w:rsidRPr="001E21A3" w:rsidRDefault="001E21A3" w:rsidP="004716FB">
      <w:pPr>
        <w:pStyle w:val="ArtigosOrdinais"/>
        <w:ind w:left="284" w:firstLine="850"/>
        <w:rPr>
          <w:rFonts w:cs="Arial"/>
          <w:color w:val="000000"/>
          <w:szCs w:val="22"/>
        </w:rPr>
      </w:pPr>
      <w:r w:rsidRPr="004716FB">
        <w:rPr>
          <w:rFonts w:cs="Arial"/>
          <w:sz w:val="24"/>
        </w:rPr>
        <w:t xml:space="preserve">NMSE Alto </w:t>
      </w:r>
      <w:r w:rsidRPr="004716FB">
        <w:rPr>
          <w:rFonts w:cs="Arial"/>
          <w:sz w:val="24"/>
        </w:rPr>
        <w:tab/>
      </w:r>
      <w:r w:rsidRPr="004716FB">
        <w:rPr>
          <w:rFonts w:cs="Arial"/>
          <w:sz w:val="24"/>
        </w:rPr>
        <w:tab/>
        <w:t xml:space="preserve"> – Atendimento em até 2h; </w:t>
      </w:r>
      <w:r w:rsidR="004716FB" w:rsidRPr="001E21A3">
        <w:rPr>
          <w:rFonts w:cs="Arial"/>
          <w:color w:val="0000FF"/>
          <w:szCs w:val="22"/>
        </w:rPr>
        <w:t xml:space="preserve">(Incluído pela </w:t>
      </w:r>
      <w:hyperlink r:id="rId18" w:history="1">
        <w:r w:rsidR="004716FB" w:rsidRPr="001E21A3">
          <w:rPr>
            <w:rStyle w:val="Hyperlink"/>
            <w:sz w:val="22"/>
            <w:szCs w:val="22"/>
          </w:rPr>
          <w:t>Instrução de Serviço n. 127</w:t>
        </w:r>
        <w:r w:rsidR="004716FB">
          <w:rPr>
            <w:rStyle w:val="Hyperlink"/>
            <w:sz w:val="22"/>
            <w:szCs w:val="22"/>
          </w:rPr>
          <w:t>/</w:t>
        </w:r>
        <w:r w:rsidR="004716FB" w:rsidRPr="001E21A3">
          <w:rPr>
            <w:rStyle w:val="Hyperlink"/>
            <w:sz w:val="22"/>
            <w:szCs w:val="22"/>
          </w:rPr>
          <w:t>2019</w:t>
        </w:r>
      </w:hyperlink>
      <w:r w:rsidR="004716FB" w:rsidRPr="001E21A3">
        <w:rPr>
          <w:color w:val="0000FF"/>
          <w:szCs w:val="22"/>
        </w:rPr>
        <w:t>)</w:t>
      </w:r>
    </w:p>
    <w:p w:rsidR="004716FB" w:rsidRPr="001E21A3" w:rsidRDefault="001E21A3" w:rsidP="004716FB">
      <w:pPr>
        <w:pStyle w:val="ArtigosOrdinais"/>
        <w:ind w:left="284" w:firstLine="850"/>
        <w:rPr>
          <w:rFonts w:cs="Arial"/>
          <w:color w:val="000000"/>
          <w:szCs w:val="22"/>
        </w:rPr>
      </w:pPr>
      <w:r w:rsidRPr="004716FB">
        <w:rPr>
          <w:rFonts w:cs="Arial"/>
          <w:sz w:val="24"/>
        </w:rPr>
        <w:t xml:space="preserve">NMSE Médio </w:t>
      </w:r>
      <w:r w:rsidRPr="004716FB">
        <w:rPr>
          <w:rFonts w:cs="Arial"/>
          <w:sz w:val="24"/>
        </w:rPr>
        <w:tab/>
      </w:r>
      <w:r w:rsidRPr="004716FB">
        <w:rPr>
          <w:rFonts w:cs="Arial"/>
          <w:sz w:val="24"/>
        </w:rPr>
        <w:tab/>
        <w:t xml:space="preserve"> – Atendimento em até 4h; </w:t>
      </w:r>
      <w:r w:rsidR="004716FB" w:rsidRPr="001E21A3">
        <w:rPr>
          <w:rFonts w:cs="Arial"/>
          <w:color w:val="0000FF"/>
          <w:szCs w:val="22"/>
        </w:rPr>
        <w:t xml:space="preserve">(Incluído pela </w:t>
      </w:r>
      <w:hyperlink r:id="rId19" w:history="1">
        <w:r w:rsidR="004716FB" w:rsidRPr="001E21A3">
          <w:rPr>
            <w:rStyle w:val="Hyperlink"/>
            <w:sz w:val="22"/>
            <w:szCs w:val="22"/>
          </w:rPr>
          <w:t>Instrução de Serviço n. 127</w:t>
        </w:r>
        <w:r w:rsidR="004716FB">
          <w:rPr>
            <w:rStyle w:val="Hyperlink"/>
            <w:sz w:val="22"/>
            <w:szCs w:val="22"/>
          </w:rPr>
          <w:t>/</w:t>
        </w:r>
        <w:r w:rsidR="004716FB" w:rsidRPr="001E21A3">
          <w:rPr>
            <w:rStyle w:val="Hyperlink"/>
            <w:sz w:val="22"/>
            <w:szCs w:val="22"/>
          </w:rPr>
          <w:t>2019</w:t>
        </w:r>
      </w:hyperlink>
      <w:r w:rsidR="004716FB" w:rsidRPr="001E21A3">
        <w:rPr>
          <w:color w:val="0000FF"/>
          <w:szCs w:val="22"/>
        </w:rPr>
        <w:t>)</w:t>
      </w:r>
    </w:p>
    <w:p w:rsidR="004716FB" w:rsidRPr="001E21A3" w:rsidRDefault="001E21A3" w:rsidP="004716FB">
      <w:pPr>
        <w:pStyle w:val="ArtigosOrdinais"/>
        <w:ind w:left="284" w:firstLine="850"/>
        <w:rPr>
          <w:rFonts w:cs="Arial"/>
          <w:color w:val="000000"/>
          <w:szCs w:val="22"/>
        </w:rPr>
      </w:pPr>
      <w:r w:rsidRPr="004716FB">
        <w:rPr>
          <w:rFonts w:cs="Arial"/>
          <w:sz w:val="24"/>
        </w:rPr>
        <w:t xml:space="preserve">NMSE Baixo </w:t>
      </w:r>
      <w:r w:rsidRPr="004716FB">
        <w:rPr>
          <w:rFonts w:cs="Arial"/>
          <w:sz w:val="24"/>
        </w:rPr>
        <w:tab/>
      </w:r>
      <w:r w:rsidRPr="004716FB">
        <w:rPr>
          <w:rFonts w:cs="Arial"/>
          <w:sz w:val="24"/>
        </w:rPr>
        <w:tab/>
        <w:t xml:space="preserve"> – Atendimento em até 8h; </w:t>
      </w:r>
      <w:r w:rsidR="004716FB" w:rsidRPr="001E21A3">
        <w:rPr>
          <w:rFonts w:cs="Arial"/>
          <w:color w:val="0000FF"/>
          <w:szCs w:val="22"/>
        </w:rPr>
        <w:t xml:space="preserve">(Incluído pela </w:t>
      </w:r>
      <w:hyperlink r:id="rId20" w:history="1">
        <w:r w:rsidR="004716FB" w:rsidRPr="001E21A3">
          <w:rPr>
            <w:rStyle w:val="Hyperlink"/>
            <w:sz w:val="22"/>
            <w:szCs w:val="22"/>
          </w:rPr>
          <w:t>Instrução de Serviço n. 127</w:t>
        </w:r>
        <w:r w:rsidR="004716FB">
          <w:rPr>
            <w:rStyle w:val="Hyperlink"/>
            <w:sz w:val="22"/>
            <w:szCs w:val="22"/>
          </w:rPr>
          <w:t>/</w:t>
        </w:r>
        <w:r w:rsidR="004716FB" w:rsidRPr="001E21A3">
          <w:rPr>
            <w:rStyle w:val="Hyperlink"/>
            <w:sz w:val="22"/>
            <w:szCs w:val="22"/>
          </w:rPr>
          <w:t>2019</w:t>
        </w:r>
      </w:hyperlink>
      <w:r w:rsidR="004716FB" w:rsidRPr="001E21A3">
        <w:rPr>
          <w:color w:val="0000FF"/>
          <w:szCs w:val="22"/>
        </w:rPr>
        <w:t>)</w:t>
      </w:r>
    </w:p>
    <w:p w:rsidR="004716FB" w:rsidRPr="001E21A3" w:rsidRDefault="001E21A3" w:rsidP="004716FB">
      <w:pPr>
        <w:pStyle w:val="ArtigosOrdinais"/>
        <w:ind w:left="284" w:firstLine="850"/>
        <w:rPr>
          <w:rFonts w:cs="Arial"/>
          <w:color w:val="000000"/>
          <w:szCs w:val="22"/>
        </w:rPr>
      </w:pPr>
      <w:r w:rsidRPr="004716FB">
        <w:rPr>
          <w:rFonts w:cs="Arial"/>
          <w:sz w:val="24"/>
        </w:rPr>
        <w:t xml:space="preserve">NMSE Muito Baixo </w:t>
      </w:r>
      <w:r w:rsidRPr="004716FB">
        <w:rPr>
          <w:rFonts w:cs="Arial"/>
          <w:sz w:val="24"/>
        </w:rPr>
        <w:tab/>
        <w:t xml:space="preserve"> – Atendimento em até 16h. </w:t>
      </w:r>
      <w:r w:rsidR="004716FB" w:rsidRPr="001E21A3">
        <w:rPr>
          <w:rFonts w:cs="Arial"/>
          <w:color w:val="0000FF"/>
          <w:szCs w:val="22"/>
        </w:rPr>
        <w:t xml:space="preserve">(Incluído pela </w:t>
      </w:r>
      <w:hyperlink r:id="rId21" w:history="1">
        <w:r w:rsidR="004716FB" w:rsidRPr="001E21A3">
          <w:rPr>
            <w:rStyle w:val="Hyperlink"/>
            <w:sz w:val="22"/>
            <w:szCs w:val="22"/>
          </w:rPr>
          <w:t>Instrução de Serviço n. 127</w:t>
        </w:r>
        <w:r w:rsidR="004716FB">
          <w:rPr>
            <w:rStyle w:val="Hyperlink"/>
            <w:sz w:val="22"/>
            <w:szCs w:val="22"/>
          </w:rPr>
          <w:t>/</w:t>
        </w:r>
        <w:r w:rsidR="004716FB" w:rsidRPr="001E21A3">
          <w:rPr>
            <w:rStyle w:val="Hyperlink"/>
            <w:sz w:val="22"/>
            <w:szCs w:val="22"/>
          </w:rPr>
          <w:t>2019</w:t>
        </w:r>
      </w:hyperlink>
      <w:r w:rsidR="004716FB" w:rsidRPr="001E21A3">
        <w:rPr>
          <w:color w:val="0000FF"/>
          <w:szCs w:val="22"/>
        </w:rPr>
        <w:t>)</w:t>
      </w:r>
    </w:p>
    <w:p w:rsidR="000B4F95" w:rsidRDefault="009259F9" w:rsidP="000B4F95">
      <w:pPr>
        <w:pStyle w:val="ArtigosOrdinais"/>
        <w:jc w:val="center"/>
        <w:rPr>
          <w:rFonts w:cs="Arial"/>
          <w:b/>
          <w:sz w:val="28"/>
          <w:szCs w:val="28"/>
        </w:rPr>
      </w:pPr>
      <w:r>
        <w:rPr>
          <w:rFonts w:cs="Arial"/>
          <w:sz w:val="24"/>
        </w:rPr>
        <w:br w:type="page"/>
      </w:r>
      <w:r w:rsidR="000B4F95">
        <w:rPr>
          <w:rFonts w:cs="Arial"/>
          <w:b/>
          <w:sz w:val="28"/>
          <w:szCs w:val="28"/>
        </w:rPr>
        <w:lastRenderedPageBreak/>
        <w:t xml:space="preserve">ANEXO 4 </w:t>
      </w:r>
    </w:p>
    <w:p w:rsidR="000B4F95" w:rsidRDefault="000B4F95" w:rsidP="000B4F95">
      <w:pPr>
        <w:pStyle w:val="ArtigosOrdinais"/>
        <w:jc w:val="center"/>
        <w:rPr>
          <w:rFonts w:cs="Arial"/>
          <w:color w:val="000000"/>
          <w:sz w:val="24"/>
        </w:rPr>
      </w:pPr>
      <w:r>
        <w:rPr>
          <w:rFonts w:cs="Arial"/>
          <w:color w:val="0000FF"/>
          <w:sz w:val="24"/>
        </w:rPr>
        <w:t xml:space="preserve">(Incluído pela </w:t>
      </w:r>
      <w:hyperlink r:id="rId22" w:history="1">
        <w:r>
          <w:rPr>
            <w:rStyle w:val="Hyperlink"/>
            <w:sz w:val="24"/>
          </w:rPr>
          <w:t>Instrução de Serviço n. 130/2019</w:t>
        </w:r>
      </w:hyperlink>
      <w:r>
        <w:rPr>
          <w:color w:val="0000FF"/>
          <w:sz w:val="24"/>
        </w:rPr>
        <w:t>)</w:t>
      </w:r>
    </w:p>
    <w:p w:rsidR="000B4F95" w:rsidRDefault="000B4F95" w:rsidP="000B4F95">
      <w:pPr>
        <w:pStyle w:val="ArtigosOrdinais"/>
        <w:jc w:val="center"/>
        <w:rPr>
          <w:rFonts w:cs="Arial"/>
          <w:b/>
          <w:sz w:val="28"/>
          <w:szCs w:val="28"/>
        </w:rPr>
      </w:pPr>
    </w:p>
    <w:p w:rsidR="000B4F95" w:rsidRDefault="000B4F95" w:rsidP="000B4F95">
      <w:pPr>
        <w:pStyle w:val="ArtigosOrdinais"/>
        <w:jc w:val="center"/>
        <w:rPr>
          <w:iCs/>
          <w:sz w:val="24"/>
        </w:rPr>
      </w:pPr>
      <w:r>
        <w:rPr>
          <w:iCs/>
          <w:sz w:val="24"/>
        </w:rPr>
        <w:t>Prazo máximo de manifestação para acompanhamento de Solicitações:</w:t>
      </w:r>
    </w:p>
    <w:p w:rsidR="000B4F95" w:rsidRDefault="000B4F95" w:rsidP="000B4F95">
      <w:pPr>
        <w:pStyle w:val="ArtigosOrdinais"/>
        <w:jc w:val="center"/>
        <w:rPr>
          <w:iCs/>
          <w:sz w:val="24"/>
        </w:rPr>
      </w:pPr>
    </w:p>
    <w:p w:rsidR="000B4F95" w:rsidRDefault="000B4F95" w:rsidP="000B4F95">
      <w:pPr>
        <w:pStyle w:val="ArtigosOrdinais"/>
        <w:tabs>
          <w:tab w:val="clear" w:pos="1260"/>
          <w:tab w:val="left" w:pos="709"/>
        </w:tabs>
        <w:rPr>
          <w:iCs/>
          <w:sz w:val="24"/>
        </w:rPr>
      </w:pPr>
      <w:r>
        <w:rPr>
          <w:b/>
          <w:iCs/>
          <w:sz w:val="24"/>
        </w:rPr>
        <w:t>PMM</w:t>
      </w:r>
      <w:r>
        <w:rPr>
          <w:iCs/>
          <w:sz w:val="24"/>
        </w:rPr>
        <w:t xml:space="preserve"> (Prazo Máximo de Manifestação) – Manifestação em até 30 (trinta)</w:t>
      </w:r>
      <w:r>
        <w:rPr>
          <w:i/>
          <w:iCs/>
          <w:sz w:val="24"/>
        </w:rPr>
        <w:t xml:space="preserve"> </w:t>
      </w:r>
      <w:r>
        <w:rPr>
          <w:iCs/>
          <w:sz w:val="24"/>
        </w:rPr>
        <w:t>dias corridos para Sistemas do TCE-PR e de até 7 (sete)</w:t>
      </w:r>
      <w:r>
        <w:rPr>
          <w:i/>
          <w:iCs/>
          <w:sz w:val="24"/>
        </w:rPr>
        <w:t xml:space="preserve"> </w:t>
      </w:r>
      <w:r>
        <w:rPr>
          <w:iCs/>
          <w:sz w:val="24"/>
        </w:rPr>
        <w:t>dias corridos para as demais solicitações.</w:t>
      </w:r>
    </w:p>
    <w:p w:rsidR="000B4F95" w:rsidRDefault="000B4F95" w:rsidP="000B4F95">
      <w:pPr>
        <w:pStyle w:val="ArtigosOrdinais"/>
        <w:tabs>
          <w:tab w:val="clear" w:pos="1260"/>
          <w:tab w:val="left" w:pos="709"/>
        </w:tabs>
        <w:rPr>
          <w:iCs/>
          <w:sz w:val="24"/>
        </w:rPr>
      </w:pPr>
    </w:p>
    <w:p w:rsidR="000B4F95" w:rsidRDefault="000B4F95" w:rsidP="000B4F95">
      <w:pPr>
        <w:pStyle w:val="ArtigosOrdinais"/>
        <w:jc w:val="center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>Prazo máximo para aceite de solução de solicitações:</w:t>
      </w:r>
    </w:p>
    <w:p w:rsidR="000B4F95" w:rsidRDefault="000B4F95" w:rsidP="000B4F95">
      <w:pPr>
        <w:pStyle w:val="ArtigosOrdinais"/>
        <w:jc w:val="center"/>
        <w:rPr>
          <w:rFonts w:cs="Arial"/>
          <w:color w:val="000000"/>
          <w:sz w:val="24"/>
        </w:rPr>
      </w:pPr>
    </w:p>
    <w:p w:rsidR="000B4F95" w:rsidRDefault="000B4F95" w:rsidP="000B4F95">
      <w:pPr>
        <w:pStyle w:val="ArtigosOrdinais"/>
        <w:tabs>
          <w:tab w:val="clear" w:pos="1260"/>
          <w:tab w:val="left" w:pos="709"/>
        </w:tabs>
        <w:rPr>
          <w:i/>
          <w:iCs/>
          <w:sz w:val="24"/>
        </w:rPr>
      </w:pPr>
      <w:r>
        <w:rPr>
          <w:rFonts w:cs="Arial"/>
          <w:b/>
          <w:color w:val="000000"/>
          <w:sz w:val="24"/>
        </w:rPr>
        <w:t>PMA</w:t>
      </w:r>
      <w:r>
        <w:rPr>
          <w:rFonts w:cs="Arial"/>
          <w:color w:val="000000"/>
          <w:sz w:val="24"/>
        </w:rPr>
        <w:t xml:space="preserve"> (Prazo Máximo de Aceite) – Manifestação em até 2 (dois) dias corridos.</w:t>
      </w:r>
    </w:p>
    <w:p w:rsidR="000B4F95" w:rsidRDefault="000B4F95" w:rsidP="000B4F95">
      <w:pPr>
        <w:pStyle w:val="ArtigosOrdinais"/>
        <w:ind w:left="1996"/>
        <w:rPr>
          <w:rFonts w:cs="Arial"/>
          <w:sz w:val="24"/>
        </w:rPr>
      </w:pPr>
    </w:p>
    <w:p w:rsidR="000B4F95" w:rsidRDefault="000B4F95" w:rsidP="000B4F95">
      <w:pPr>
        <w:widowControl w:val="0"/>
        <w:autoSpaceDE w:val="0"/>
        <w:autoSpaceDN w:val="0"/>
        <w:adjustRightInd w:val="0"/>
        <w:spacing w:before="120"/>
        <w:ind w:left="426" w:hanging="11"/>
        <w:rPr>
          <w:rFonts w:ascii="Arial" w:hAnsi="Arial" w:cs="Arial"/>
        </w:rPr>
      </w:pPr>
    </w:p>
    <w:p w:rsidR="001E21A3" w:rsidRPr="004716FB" w:rsidRDefault="001E21A3" w:rsidP="004716FB">
      <w:pPr>
        <w:pStyle w:val="ArtigosOrdinais"/>
        <w:tabs>
          <w:tab w:val="clear" w:pos="1260"/>
          <w:tab w:val="clear" w:pos="1800"/>
          <w:tab w:val="clear" w:pos="1980"/>
          <w:tab w:val="left" w:pos="284"/>
        </w:tabs>
        <w:ind w:left="284" w:firstLine="850"/>
        <w:rPr>
          <w:rFonts w:cs="Arial"/>
          <w:sz w:val="24"/>
        </w:rPr>
      </w:pPr>
    </w:p>
    <w:p w:rsidR="001E21A3" w:rsidRPr="000E7287" w:rsidRDefault="001E21A3" w:rsidP="004720E6">
      <w:pPr>
        <w:widowControl w:val="0"/>
        <w:autoSpaceDE w:val="0"/>
        <w:autoSpaceDN w:val="0"/>
        <w:adjustRightInd w:val="0"/>
        <w:spacing w:before="120"/>
        <w:ind w:left="284" w:hanging="284"/>
        <w:rPr>
          <w:rFonts w:ascii="Arial" w:hAnsi="Arial" w:cs="Arial"/>
        </w:rPr>
      </w:pPr>
    </w:p>
    <w:sectPr w:rsidR="001E21A3" w:rsidRPr="000E7287" w:rsidSect="00A43D17">
      <w:headerReference w:type="default" r:id="rId23"/>
      <w:footerReference w:type="default" r:id="rId24"/>
      <w:pgSz w:w="11907" w:h="16840" w:code="9"/>
      <w:pgMar w:top="1985" w:right="851" w:bottom="851" w:left="1701" w:header="720" w:footer="56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A2E" w:rsidRDefault="00585A2E">
      <w:r>
        <w:separator/>
      </w:r>
    </w:p>
  </w:endnote>
  <w:endnote w:type="continuationSeparator" w:id="0">
    <w:p w:rsidR="00585A2E" w:rsidRDefault="0058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0E3" w:rsidRPr="002B2C6E" w:rsidRDefault="00F4066E">
    <w:pPr>
      <w:pStyle w:val="Rodap"/>
      <w:jc w:val="center"/>
      <w:rPr>
        <w:rFonts w:ascii="Arial" w:hAnsi="Arial" w:cs="Arial"/>
        <w:sz w:val="22"/>
        <w:szCs w:val="22"/>
      </w:rPr>
    </w:pPr>
    <w:r>
      <w:rPr>
        <w:rStyle w:val="Nmerodepgina"/>
        <w:rFonts w:ascii="Arial" w:hAnsi="Arial" w:cs="Arial"/>
        <w:sz w:val="22"/>
        <w:szCs w:val="22"/>
      </w:rPr>
      <w:tab/>
    </w:r>
  </w:p>
  <w:p w:rsidR="006740E3" w:rsidRDefault="006740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A2E" w:rsidRDefault="00585A2E">
      <w:r>
        <w:separator/>
      </w:r>
    </w:p>
  </w:footnote>
  <w:footnote w:type="continuationSeparator" w:id="0">
    <w:p w:rsidR="00585A2E" w:rsidRDefault="00585A2E">
      <w:r>
        <w:continuationSeparator/>
      </w:r>
    </w:p>
  </w:footnote>
  <w:footnote w:id="1">
    <w:p w:rsidR="00405D84" w:rsidRPr="001F7238" w:rsidRDefault="00405D84" w:rsidP="00405D84">
      <w:pPr>
        <w:pStyle w:val="Textodenotaderodap"/>
        <w:rPr>
          <w:rFonts w:ascii="Arial" w:hAnsi="Arial" w:cs="Arial"/>
        </w:rPr>
      </w:pPr>
      <w:r w:rsidRPr="00405D84">
        <w:rPr>
          <w:rStyle w:val="Refdenotaderodap"/>
        </w:rPr>
        <w:sym w:font="Symbol" w:char="F02A"/>
      </w:r>
      <w:r>
        <w:t xml:space="preserve"> </w:t>
      </w:r>
      <w:bookmarkStart w:id="0" w:name="_Hlk870416"/>
      <w:bookmarkStart w:id="1" w:name="_Hlk870966"/>
      <w:r w:rsidRPr="001F7238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otas</w:t>
      </w:r>
      <w:r w:rsidRPr="001F7238">
        <w:rPr>
          <w:rFonts w:ascii="Arial" w:hAnsi="Arial" w:cs="Arial"/>
          <w:b/>
        </w:rPr>
        <w:t xml:space="preserve"> da Biblioteca:</w:t>
      </w:r>
    </w:p>
    <w:p w:rsidR="00405D84" w:rsidRPr="00405D84" w:rsidRDefault="00405D84" w:rsidP="00405D84">
      <w:pPr>
        <w:pStyle w:val="NormalWeb"/>
        <w:numPr>
          <w:ilvl w:val="0"/>
          <w:numId w:val="15"/>
        </w:numPr>
        <w:spacing w:before="0" w:beforeAutospacing="0" w:after="0" w:afterAutospacing="0"/>
        <w:ind w:left="426" w:hanging="284"/>
        <w:textAlignment w:val="top"/>
        <w:rPr>
          <w:rFonts w:ascii="Arial" w:hAnsi="Arial" w:cs="Arial"/>
          <w:sz w:val="20"/>
          <w:szCs w:val="20"/>
        </w:rPr>
      </w:pPr>
      <w:bookmarkStart w:id="2" w:name="_Hlk870405"/>
      <w:bookmarkEnd w:id="0"/>
      <w:r w:rsidRPr="00405D84">
        <w:rPr>
          <w:rFonts w:ascii="Arial" w:hAnsi="Arial" w:cs="Arial"/>
          <w:sz w:val="20"/>
          <w:szCs w:val="20"/>
        </w:rPr>
        <w:t>Este texto não substitui o publicado no periódico:</w:t>
      </w:r>
      <w:bookmarkEnd w:id="1"/>
      <w:bookmarkEnd w:id="2"/>
      <w:r w:rsidRPr="00405D84">
        <w:rPr>
          <w:rFonts w:ascii="Arial" w:hAnsi="Arial" w:cs="Arial"/>
          <w:sz w:val="20"/>
          <w:szCs w:val="20"/>
        </w:rPr>
        <w:t xml:space="preserve"> </w:t>
      </w:r>
      <w:hyperlink r:id="rId1" w:history="1">
        <w:r w:rsidRPr="00405D84">
          <w:rPr>
            <w:rStyle w:val="Hyperlink"/>
            <w:rFonts w:cs="Arial"/>
            <w:sz w:val="20"/>
            <w:szCs w:val="20"/>
          </w:rPr>
          <w:t>Diário Eletrônico do Tribunal de Contas do Estado do Paraná, Curitiba, PR, n. 1688, 2 out. 2017, p. 52-53.</w:t>
        </w:r>
      </w:hyperlink>
    </w:p>
    <w:p w:rsidR="000B4F95" w:rsidRDefault="000B4F95" w:rsidP="000B4F95">
      <w:pPr>
        <w:pStyle w:val="NormalWeb"/>
        <w:numPr>
          <w:ilvl w:val="0"/>
          <w:numId w:val="15"/>
        </w:numPr>
        <w:spacing w:before="0" w:beforeAutospacing="0" w:after="0" w:afterAutospacing="0"/>
        <w:ind w:left="426" w:hanging="284"/>
        <w:textAlignment w:val="top"/>
        <w:rPr>
          <w:rFonts w:ascii="Arial" w:hAnsi="Arial" w:cs="Arial"/>
          <w:sz w:val="20"/>
          <w:szCs w:val="20"/>
        </w:rPr>
      </w:pPr>
      <w:r>
        <w:rPr>
          <w:rStyle w:val="Forte"/>
          <w:rFonts w:ascii="Arial" w:hAnsi="Arial" w:cs="Arial"/>
          <w:color w:val="0000FF"/>
          <w:sz w:val="20"/>
          <w:szCs w:val="20"/>
        </w:rPr>
        <w:t>Alterada</w:t>
      </w:r>
      <w:r>
        <w:rPr>
          <w:rStyle w:val="Forte"/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por:</w:t>
      </w:r>
    </w:p>
    <w:p w:rsidR="000B4F95" w:rsidRDefault="000B4F95" w:rsidP="000B4F95">
      <w:pPr>
        <w:pStyle w:val="NormalWeb"/>
        <w:spacing w:before="0" w:beforeAutospacing="0" w:after="0" w:afterAutospacing="0"/>
        <w:ind w:left="426"/>
        <w:textAlignment w:val="top"/>
        <w:rPr>
          <w:rFonts w:ascii="Arial" w:hAnsi="Arial" w:cs="Arial"/>
          <w:sz w:val="20"/>
          <w:szCs w:val="20"/>
        </w:rPr>
      </w:pPr>
      <w:hyperlink r:id="rId2" w:history="1">
        <w:r>
          <w:rPr>
            <w:rStyle w:val="Hyperlink"/>
            <w:sz w:val="20"/>
            <w:szCs w:val="20"/>
          </w:rPr>
          <w:t>Instrução de Serviço n. 127, de 17 de janeiro de 2019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0B4F95" w:rsidRDefault="000B4F95" w:rsidP="000B4F95">
      <w:pPr>
        <w:pStyle w:val="NormalWeb"/>
        <w:spacing w:before="0" w:beforeAutospacing="0" w:after="0" w:afterAutospacing="0"/>
        <w:ind w:left="426"/>
        <w:textAlignment w:val="top"/>
        <w:rPr>
          <w:rFonts w:ascii="Arial" w:hAnsi="Arial" w:cs="Arial"/>
          <w:sz w:val="20"/>
          <w:szCs w:val="20"/>
        </w:rPr>
      </w:pPr>
      <w:hyperlink r:id="rId3" w:history="1">
        <w:r>
          <w:rPr>
            <w:rStyle w:val="Hyperlink"/>
            <w:sz w:val="20"/>
            <w:szCs w:val="20"/>
          </w:rPr>
          <w:t>Instrução de Serviço n. 130, de 27 de agosto de 2019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405D84" w:rsidRDefault="00405D84" w:rsidP="00405D84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0E3" w:rsidRDefault="00AA5CF9" w:rsidP="00347E10">
    <w:pPr>
      <w:keepLines/>
      <w:spacing w:before="360" w:after="120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noProof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0" type="#_x0000_t75" alt="brasao_pr_pequeno" style="position:absolute;left:0;text-align:left;margin-left:4.85pt;margin-top:5.05pt;width:44.05pt;height:51.6pt;z-index:251657728;visibility:visible">
          <v:imagedata r:id="rId1" o:title="brasao_pr_pequeno"/>
        </v:shape>
      </w:pict>
    </w:r>
    <w:r w:rsidR="006740E3" w:rsidRPr="00347E10">
      <w:rPr>
        <w:rFonts w:ascii="Arial" w:hAnsi="Arial" w:cs="Arial"/>
        <w:b/>
        <w:sz w:val="28"/>
        <w:szCs w:val="28"/>
      </w:rPr>
      <w:t>TRIBUNAL DE CONTAS DO ESTADO DO PARANÁ</w:t>
    </w:r>
  </w:p>
  <w:p w:rsidR="006740E3" w:rsidRDefault="006740E3" w:rsidP="00C65C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74A8"/>
    <w:multiLevelType w:val="hybridMultilevel"/>
    <w:tmpl w:val="563A63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C3CBD"/>
    <w:multiLevelType w:val="hybridMultilevel"/>
    <w:tmpl w:val="E6DE62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457DD"/>
    <w:multiLevelType w:val="hybridMultilevel"/>
    <w:tmpl w:val="E654DE88"/>
    <w:lvl w:ilvl="0" w:tplc="203ACB06">
      <w:start w:val="1"/>
      <w:numFmt w:val="upperRoman"/>
      <w:lvlText w:val="%1 -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75BC7"/>
    <w:multiLevelType w:val="hybridMultilevel"/>
    <w:tmpl w:val="36863834"/>
    <w:lvl w:ilvl="0" w:tplc="CFB05158">
      <w:start w:val="1"/>
      <w:numFmt w:val="upperRoman"/>
      <w:lvlText w:val="%1 -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E612427"/>
    <w:multiLevelType w:val="hybridMultilevel"/>
    <w:tmpl w:val="658E9556"/>
    <w:lvl w:ilvl="0" w:tplc="2DBAB368">
      <w:start w:val="1"/>
      <w:numFmt w:val="decimal"/>
      <w:pStyle w:val="AssuntoIndic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316DB0"/>
    <w:multiLevelType w:val="multilevel"/>
    <w:tmpl w:val="BDAAC03E"/>
    <w:lvl w:ilvl="0">
      <w:start w:val="10"/>
      <w:numFmt w:val="decimal"/>
      <w:pStyle w:val="Numera10"/>
      <w:suff w:val="space"/>
      <w:lvlText w:val="Art. %1."/>
      <w:lvlJc w:val="left"/>
      <w:pPr>
        <w:ind w:left="0" w:firstLine="0"/>
      </w:pPr>
      <w:rPr>
        <w:rFonts w:ascii="Arial" w:hAnsi="Arial" w:cs="Times New Roman" w:hint="default"/>
        <w:b/>
        <w:bCs/>
        <w:i w:val="0"/>
        <w:iCs w:val="0"/>
        <w:strike w:val="0"/>
        <w:dstrike w:val="0"/>
        <w:color w:val="auto"/>
        <w:sz w:val="24"/>
        <w:u w:val="none"/>
        <w:effect w:val="none"/>
      </w:rPr>
    </w:lvl>
    <w:lvl w:ilvl="1">
      <w:start w:val="1"/>
      <w:numFmt w:val="upperRoman"/>
      <w:suff w:val="space"/>
      <w:lvlText w:val="%2 -"/>
      <w:lvlJc w:val="left"/>
      <w:pPr>
        <w:ind w:left="0" w:firstLine="0"/>
      </w:pPr>
      <w:rPr>
        <w:b w:val="0"/>
        <w:bCs w:val="0"/>
        <w:i w:val="0"/>
        <w:iCs w:val="0"/>
        <w:strike w:val="0"/>
        <w:dstrike w:val="0"/>
        <w:color w:val="000000"/>
        <w:u w:val="none"/>
        <w:effect w:val="none"/>
      </w:rPr>
    </w:lvl>
    <w:lvl w:ilvl="2">
      <w:start w:val="1"/>
      <w:numFmt w:val="ordinal"/>
      <w:lvlRestart w:val="0"/>
      <w:suff w:val="space"/>
      <w:lvlText w:val="§ %3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Restart w:val="0"/>
      <w:suff w:val="space"/>
      <w:lvlText w:val="%4)"/>
      <w:lvlJc w:val="left"/>
      <w:pPr>
        <w:ind w:left="0" w:firstLine="0"/>
      </w:pPr>
      <w:rPr>
        <w:b w:val="0"/>
        <w:bCs w:val="0"/>
        <w:i/>
        <w:iCs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</w:lvl>
  </w:abstractNum>
  <w:abstractNum w:abstractNumId="7" w15:restartNumberingAfterBreak="0">
    <w:nsid w:val="2C445F7B"/>
    <w:multiLevelType w:val="hybridMultilevel"/>
    <w:tmpl w:val="943C3FA4"/>
    <w:lvl w:ilvl="0" w:tplc="F55437BC">
      <w:start w:val="1"/>
      <w:numFmt w:val="upperRoman"/>
      <w:lvlText w:val="%1 -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F29643A"/>
    <w:multiLevelType w:val="hybridMultilevel"/>
    <w:tmpl w:val="A490CB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93821"/>
    <w:multiLevelType w:val="hybridMultilevel"/>
    <w:tmpl w:val="E408A4B6"/>
    <w:lvl w:ilvl="0" w:tplc="E7BE2978">
      <w:start w:val="1"/>
      <w:numFmt w:val="upperRoman"/>
      <w:pStyle w:val="Inciso"/>
      <w:lvlText w:val="%1 - "/>
      <w:lvlJc w:val="left"/>
      <w:pPr>
        <w:tabs>
          <w:tab w:val="num" w:pos="1760"/>
        </w:tabs>
        <w:ind w:left="0" w:firstLine="680"/>
      </w:pPr>
      <w:rPr>
        <w:rFonts w:ascii="Verdana" w:hAnsi="Verdana"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53F40F58"/>
    <w:multiLevelType w:val="hybridMultilevel"/>
    <w:tmpl w:val="9210F96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7724F"/>
    <w:multiLevelType w:val="hybridMultilevel"/>
    <w:tmpl w:val="2084C01C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7630074"/>
    <w:multiLevelType w:val="multilevel"/>
    <w:tmpl w:val="18EEA06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5A0D97"/>
    <w:multiLevelType w:val="hybridMultilevel"/>
    <w:tmpl w:val="27C2BAF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769D48D6"/>
    <w:multiLevelType w:val="hybridMultilevel"/>
    <w:tmpl w:val="E36C32AA"/>
    <w:lvl w:ilvl="0" w:tplc="0CEE4D58">
      <w:start w:val="10"/>
      <w:numFmt w:val="decimal"/>
      <w:pStyle w:val="Artigo"/>
      <w:lvlText w:val="Art. %1. 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6F1198"/>
    <w:multiLevelType w:val="hybridMultilevel"/>
    <w:tmpl w:val="6E38DCB2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2"/>
  </w:num>
  <w:num w:numId="9">
    <w:abstractNumId w:val="12"/>
  </w:num>
  <w:num w:numId="10">
    <w:abstractNumId w:val="11"/>
  </w:num>
  <w:num w:numId="11">
    <w:abstractNumId w:val="8"/>
  </w:num>
  <w:num w:numId="12">
    <w:abstractNumId w:val="0"/>
  </w:num>
  <w:num w:numId="13">
    <w:abstractNumId w:val="15"/>
  </w:num>
  <w:num w:numId="14">
    <w:abstractNumId w:val="1"/>
  </w:num>
  <w:num w:numId="15">
    <w:abstractNumId w:val="10"/>
  </w:num>
  <w:num w:numId="16">
    <w:abstractNumId w:val="13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701"/>
    <w:rsid w:val="0000001B"/>
    <w:rsid w:val="000000EB"/>
    <w:rsid w:val="00002BCC"/>
    <w:rsid w:val="0000522E"/>
    <w:rsid w:val="0000635C"/>
    <w:rsid w:val="0001125D"/>
    <w:rsid w:val="00011DFA"/>
    <w:rsid w:val="00012810"/>
    <w:rsid w:val="00013A8D"/>
    <w:rsid w:val="000160A5"/>
    <w:rsid w:val="00017175"/>
    <w:rsid w:val="00017A16"/>
    <w:rsid w:val="00021546"/>
    <w:rsid w:val="00022683"/>
    <w:rsid w:val="00026773"/>
    <w:rsid w:val="00026B63"/>
    <w:rsid w:val="000274E6"/>
    <w:rsid w:val="000277DD"/>
    <w:rsid w:val="00027B4B"/>
    <w:rsid w:val="000301FA"/>
    <w:rsid w:val="000322EC"/>
    <w:rsid w:val="0003322C"/>
    <w:rsid w:val="000336C2"/>
    <w:rsid w:val="00034E1B"/>
    <w:rsid w:val="00042CE0"/>
    <w:rsid w:val="000433AC"/>
    <w:rsid w:val="00043C11"/>
    <w:rsid w:val="00044DCC"/>
    <w:rsid w:val="000452FD"/>
    <w:rsid w:val="00045518"/>
    <w:rsid w:val="000469D7"/>
    <w:rsid w:val="00046C98"/>
    <w:rsid w:val="00052993"/>
    <w:rsid w:val="00054184"/>
    <w:rsid w:val="00057074"/>
    <w:rsid w:val="00057881"/>
    <w:rsid w:val="00057F4A"/>
    <w:rsid w:val="00060C86"/>
    <w:rsid w:val="00061FE9"/>
    <w:rsid w:val="00062365"/>
    <w:rsid w:val="00063B2D"/>
    <w:rsid w:val="00066CB9"/>
    <w:rsid w:val="00070349"/>
    <w:rsid w:val="00070FF4"/>
    <w:rsid w:val="00074D00"/>
    <w:rsid w:val="000753E8"/>
    <w:rsid w:val="00075CC4"/>
    <w:rsid w:val="00075DEE"/>
    <w:rsid w:val="000764A0"/>
    <w:rsid w:val="00076E3E"/>
    <w:rsid w:val="00080A22"/>
    <w:rsid w:val="00081AFB"/>
    <w:rsid w:val="00081F0C"/>
    <w:rsid w:val="000840E7"/>
    <w:rsid w:val="00084E20"/>
    <w:rsid w:val="000853F7"/>
    <w:rsid w:val="000855DC"/>
    <w:rsid w:val="000855F2"/>
    <w:rsid w:val="00090A07"/>
    <w:rsid w:val="00091EA5"/>
    <w:rsid w:val="0009401F"/>
    <w:rsid w:val="0009444E"/>
    <w:rsid w:val="000956C8"/>
    <w:rsid w:val="000969C6"/>
    <w:rsid w:val="00097EE8"/>
    <w:rsid w:val="000A03CF"/>
    <w:rsid w:val="000A05D0"/>
    <w:rsid w:val="000A0BD8"/>
    <w:rsid w:val="000A213D"/>
    <w:rsid w:val="000A5DD5"/>
    <w:rsid w:val="000A6CE7"/>
    <w:rsid w:val="000B199C"/>
    <w:rsid w:val="000B4F95"/>
    <w:rsid w:val="000B5822"/>
    <w:rsid w:val="000B72B7"/>
    <w:rsid w:val="000B734C"/>
    <w:rsid w:val="000C22FD"/>
    <w:rsid w:val="000C24C3"/>
    <w:rsid w:val="000C264C"/>
    <w:rsid w:val="000C3F69"/>
    <w:rsid w:val="000C50B1"/>
    <w:rsid w:val="000C5226"/>
    <w:rsid w:val="000D086A"/>
    <w:rsid w:val="000D3D11"/>
    <w:rsid w:val="000E0BC8"/>
    <w:rsid w:val="000E0E45"/>
    <w:rsid w:val="000E3ECE"/>
    <w:rsid w:val="000E4786"/>
    <w:rsid w:val="000E5999"/>
    <w:rsid w:val="000E7287"/>
    <w:rsid w:val="000F29AF"/>
    <w:rsid w:val="000F461B"/>
    <w:rsid w:val="000F5547"/>
    <w:rsid w:val="000F5592"/>
    <w:rsid w:val="000F5E0F"/>
    <w:rsid w:val="00103514"/>
    <w:rsid w:val="00104B19"/>
    <w:rsid w:val="00104F65"/>
    <w:rsid w:val="001076A9"/>
    <w:rsid w:val="0011130F"/>
    <w:rsid w:val="00113F29"/>
    <w:rsid w:val="001161DF"/>
    <w:rsid w:val="00116327"/>
    <w:rsid w:val="00120DB5"/>
    <w:rsid w:val="00121276"/>
    <w:rsid w:val="00125863"/>
    <w:rsid w:val="00127350"/>
    <w:rsid w:val="001300AD"/>
    <w:rsid w:val="001303C5"/>
    <w:rsid w:val="001354ED"/>
    <w:rsid w:val="001363F3"/>
    <w:rsid w:val="001365F8"/>
    <w:rsid w:val="00136800"/>
    <w:rsid w:val="0013792C"/>
    <w:rsid w:val="00141CDC"/>
    <w:rsid w:val="0014482C"/>
    <w:rsid w:val="00145E55"/>
    <w:rsid w:val="0014601D"/>
    <w:rsid w:val="00146728"/>
    <w:rsid w:val="001520ED"/>
    <w:rsid w:val="00153143"/>
    <w:rsid w:val="00153FB2"/>
    <w:rsid w:val="001551D8"/>
    <w:rsid w:val="00161F5F"/>
    <w:rsid w:val="001627E6"/>
    <w:rsid w:val="0016385F"/>
    <w:rsid w:val="00164C4F"/>
    <w:rsid w:val="00167973"/>
    <w:rsid w:val="00170B48"/>
    <w:rsid w:val="0017170A"/>
    <w:rsid w:val="00173D53"/>
    <w:rsid w:val="00175947"/>
    <w:rsid w:val="00177529"/>
    <w:rsid w:val="00180503"/>
    <w:rsid w:val="00182252"/>
    <w:rsid w:val="00182CBA"/>
    <w:rsid w:val="00182FCA"/>
    <w:rsid w:val="00184944"/>
    <w:rsid w:val="00187D39"/>
    <w:rsid w:val="00187FFE"/>
    <w:rsid w:val="0019229A"/>
    <w:rsid w:val="0019240B"/>
    <w:rsid w:val="0019365C"/>
    <w:rsid w:val="00194A6E"/>
    <w:rsid w:val="00196E9B"/>
    <w:rsid w:val="001A0A09"/>
    <w:rsid w:val="001A0C13"/>
    <w:rsid w:val="001A3917"/>
    <w:rsid w:val="001A471C"/>
    <w:rsid w:val="001A4B51"/>
    <w:rsid w:val="001A60EB"/>
    <w:rsid w:val="001B33EC"/>
    <w:rsid w:val="001B422F"/>
    <w:rsid w:val="001B49A6"/>
    <w:rsid w:val="001B6BE6"/>
    <w:rsid w:val="001B74F7"/>
    <w:rsid w:val="001B7B85"/>
    <w:rsid w:val="001C0B54"/>
    <w:rsid w:val="001C3E29"/>
    <w:rsid w:val="001C5090"/>
    <w:rsid w:val="001C6309"/>
    <w:rsid w:val="001C79F0"/>
    <w:rsid w:val="001C7A9C"/>
    <w:rsid w:val="001D1375"/>
    <w:rsid w:val="001D4417"/>
    <w:rsid w:val="001D6229"/>
    <w:rsid w:val="001D768B"/>
    <w:rsid w:val="001E1714"/>
    <w:rsid w:val="001E21A3"/>
    <w:rsid w:val="001E2F46"/>
    <w:rsid w:val="001E379B"/>
    <w:rsid w:val="001E40E2"/>
    <w:rsid w:val="001E6C06"/>
    <w:rsid w:val="001E7798"/>
    <w:rsid w:val="001F003C"/>
    <w:rsid w:val="001F247B"/>
    <w:rsid w:val="001F31A0"/>
    <w:rsid w:val="001F5607"/>
    <w:rsid w:val="001F6358"/>
    <w:rsid w:val="001F787F"/>
    <w:rsid w:val="00201625"/>
    <w:rsid w:val="00201BB3"/>
    <w:rsid w:val="00210F91"/>
    <w:rsid w:val="002154EF"/>
    <w:rsid w:val="00217483"/>
    <w:rsid w:val="00224D51"/>
    <w:rsid w:val="00225551"/>
    <w:rsid w:val="002257A1"/>
    <w:rsid w:val="00227635"/>
    <w:rsid w:val="00230CE6"/>
    <w:rsid w:val="00234297"/>
    <w:rsid w:val="00235334"/>
    <w:rsid w:val="00237317"/>
    <w:rsid w:val="00237A2B"/>
    <w:rsid w:val="00242EC8"/>
    <w:rsid w:val="00243878"/>
    <w:rsid w:val="002444E9"/>
    <w:rsid w:val="00245995"/>
    <w:rsid w:val="00246142"/>
    <w:rsid w:val="00247067"/>
    <w:rsid w:val="0025037D"/>
    <w:rsid w:val="0025495A"/>
    <w:rsid w:val="002574DC"/>
    <w:rsid w:val="00257663"/>
    <w:rsid w:val="002616E9"/>
    <w:rsid w:val="0026427F"/>
    <w:rsid w:val="00264E41"/>
    <w:rsid w:val="0026567C"/>
    <w:rsid w:val="0027272C"/>
    <w:rsid w:val="00275AD9"/>
    <w:rsid w:val="002763E9"/>
    <w:rsid w:val="00277701"/>
    <w:rsid w:val="002806B5"/>
    <w:rsid w:val="00281B64"/>
    <w:rsid w:val="002823FD"/>
    <w:rsid w:val="00284E76"/>
    <w:rsid w:val="00290984"/>
    <w:rsid w:val="002912FC"/>
    <w:rsid w:val="0029190B"/>
    <w:rsid w:val="00292C8E"/>
    <w:rsid w:val="00293FBB"/>
    <w:rsid w:val="00294D83"/>
    <w:rsid w:val="00295447"/>
    <w:rsid w:val="002966C2"/>
    <w:rsid w:val="00296B8F"/>
    <w:rsid w:val="002A355D"/>
    <w:rsid w:val="002A3635"/>
    <w:rsid w:val="002A56D9"/>
    <w:rsid w:val="002A6A67"/>
    <w:rsid w:val="002B055B"/>
    <w:rsid w:val="002B25DC"/>
    <w:rsid w:val="002B2C6E"/>
    <w:rsid w:val="002B4C1B"/>
    <w:rsid w:val="002B5E17"/>
    <w:rsid w:val="002C4F25"/>
    <w:rsid w:val="002C5608"/>
    <w:rsid w:val="002C629E"/>
    <w:rsid w:val="002C6D1A"/>
    <w:rsid w:val="002C7500"/>
    <w:rsid w:val="002D03AF"/>
    <w:rsid w:val="002D21DE"/>
    <w:rsid w:val="002D306D"/>
    <w:rsid w:val="002D60C5"/>
    <w:rsid w:val="002D60E5"/>
    <w:rsid w:val="002D7AF9"/>
    <w:rsid w:val="002E1475"/>
    <w:rsid w:val="002E484E"/>
    <w:rsid w:val="002E62ED"/>
    <w:rsid w:val="002E7A4B"/>
    <w:rsid w:val="002F5ABF"/>
    <w:rsid w:val="00301892"/>
    <w:rsid w:val="003018C3"/>
    <w:rsid w:val="00302F21"/>
    <w:rsid w:val="00304059"/>
    <w:rsid w:val="00306472"/>
    <w:rsid w:val="00311702"/>
    <w:rsid w:val="00311F69"/>
    <w:rsid w:val="003131F3"/>
    <w:rsid w:val="00315F70"/>
    <w:rsid w:val="0031789F"/>
    <w:rsid w:val="00321270"/>
    <w:rsid w:val="00323DB0"/>
    <w:rsid w:val="00324B29"/>
    <w:rsid w:val="003266C3"/>
    <w:rsid w:val="00330096"/>
    <w:rsid w:val="0033029B"/>
    <w:rsid w:val="00332BE8"/>
    <w:rsid w:val="003355E4"/>
    <w:rsid w:val="00335D09"/>
    <w:rsid w:val="00345D36"/>
    <w:rsid w:val="00347E10"/>
    <w:rsid w:val="00351974"/>
    <w:rsid w:val="00351BB8"/>
    <w:rsid w:val="00351F0B"/>
    <w:rsid w:val="00353C23"/>
    <w:rsid w:val="003542B1"/>
    <w:rsid w:val="0035567B"/>
    <w:rsid w:val="003564E3"/>
    <w:rsid w:val="003625C5"/>
    <w:rsid w:val="003659B7"/>
    <w:rsid w:val="00366AB4"/>
    <w:rsid w:val="00366B8F"/>
    <w:rsid w:val="003672F6"/>
    <w:rsid w:val="00370092"/>
    <w:rsid w:val="00370CC5"/>
    <w:rsid w:val="00372FCC"/>
    <w:rsid w:val="0038059A"/>
    <w:rsid w:val="0038182C"/>
    <w:rsid w:val="0038375D"/>
    <w:rsid w:val="003875DD"/>
    <w:rsid w:val="0039076F"/>
    <w:rsid w:val="0039084A"/>
    <w:rsid w:val="00391873"/>
    <w:rsid w:val="00391AFF"/>
    <w:rsid w:val="003921D5"/>
    <w:rsid w:val="00393C27"/>
    <w:rsid w:val="003941BD"/>
    <w:rsid w:val="003A02FA"/>
    <w:rsid w:val="003A0473"/>
    <w:rsid w:val="003A0F2B"/>
    <w:rsid w:val="003A2964"/>
    <w:rsid w:val="003A2F97"/>
    <w:rsid w:val="003A4F77"/>
    <w:rsid w:val="003A50FA"/>
    <w:rsid w:val="003A629B"/>
    <w:rsid w:val="003A7243"/>
    <w:rsid w:val="003A7F4A"/>
    <w:rsid w:val="003B1040"/>
    <w:rsid w:val="003B2021"/>
    <w:rsid w:val="003B3C35"/>
    <w:rsid w:val="003B4166"/>
    <w:rsid w:val="003B6654"/>
    <w:rsid w:val="003B7153"/>
    <w:rsid w:val="003B7321"/>
    <w:rsid w:val="003C0B8F"/>
    <w:rsid w:val="003C1BC8"/>
    <w:rsid w:val="003C1EC8"/>
    <w:rsid w:val="003C2472"/>
    <w:rsid w:val="003C33C7"/>
    <w:rsid w:val="003C5ECE"/>
    <w:rsid w:val="003D14AC"/>
    <w:rsid w:val="003D2924"/>
    <w:rsid w:val="003D5842"/>
    <w:rsid w:val="003D6C75"/>
    <w:rsid w:val="003D7FB2"/>
    <w:rsid w:val="003E1E43"/>
    <w:rsid w:val="003F5A1C"/>
    <w:rsid w:val="003F6157"/>
    <w:rsid w:val="003F6F5F"/>
    <w:rsid w:val="0040008F"/>
    <w:rsid w:val="004034B5"/>
    <w:rsid w:val="00403FC2"/>
    <w:rsid w:val="00404B5C"/>
    <w:rsid w:val="004055A2"/>
    <w:rsid w:val="00405D84"/>
    <w:rsid w:val="0041022D"/>
    <w:rsid w:val="00410349"/>
    <w:rsid w:val="00410D0B"/>
    <w:rsid w:val="0041124B"/>
    <w:rsid w:val="004120F0"/>
    <w:rsid w:val="0041350A"/>
    <w:rsid w:val="0041435C"/>
    <w:rsid w:val="004220F8"/>
    <w:rsid w:val="00422624"/>
    <w:rsid w:val="0042525E"/>
    <w:rsid w:val="00425BF2"/>
    <w:rsid w:val="00425D59"/>
    <w:rsid w:val="004261BA"/>
    <w:rsid w:val="00426B8F"/>
    <w:rsid w:val="0043319E"/>
    <w:rsid w:val="0043337E"/>
    <w:rsid w:val="004364AA"/>
    <w:rsid w:val="00441D86"/>
    <w:rsid w:val="0044250B"/>
    <w:rsid w:val="00444A2D"/>
    <w:rsid w:val="00446860"/>
    <w:rsid w:val="004476CE"/>
    <w:rsid w:val="004500D8"/>
    <w:rsid w:val="00452835"/>
    <w:rsid w:val="004563B0"/>
    <w:rsid w:val="004660C8"/>
    <w:rsid w:val="00466A77"/>
    <w:rsid w:val="0046741D"/>
    <w:rsid w:val="004705CB"/>
    <w:rsid w:val="00470C2B"/>
    <w:rsid w:val="00470EC4"/>
    <w:rsid w:val="004716FB"/>
    <w:rsid w:val="004717E2"/>
    <w:rsid w:val="004720E6"/>
    <w:rsid w:val="0047285C"/>
    <w:rsid w:val="0047498C"/>
    <w:rsid w:val="0047688D"/>
    <w:rsid w:val="004769D5"/>
    <w:rsid w:val="00476F8F"/>
    <w:rsid w:val="00477A2D"/>
    <w:rsid w:val="00480D86"/>
    <w:rsid w:val="00481CA9"/>
    <w:rsid w:val="0048305E"/>
    <w:rsid w:val="0048471C"/>
    <w:rsid w:val="004849D5"/>
    <w:rsid w:val="004876EC"/>
    <w:rsid w:val="00487BDC"/>
    <w:rsid w:val="00490DDD"/>
    <w:rsid w:val="004A1434"/>
    <w:rsid w:val="004A3838"/>
    <w:rsid w:val="004A3DD5"/>
    <w:rsid w:val="004A4175"/>
    <w:rsid w:val="004A4626"/>
    <w:rsid w:val="004A479B"/>
    <w:rsid w:val="004A6A0A"/>
    <w:rsid w:val="004B350E"/>
    <w:rsid w:val="004B46BB"/>
    <w:rsid w:val="004C2EBA"/>
    <w:rsid w:val="004C7429"/>
    <w:rsid w:val="004D0750"/>
    <w:rsid w:val="004D091F"/>
    <w:rsid w:val="004D0E96"/>
    <w:rsid w:val="004D1941"/>
    <w:rsid w:val="004D22DA"/>
    <w:rsid w:val="004D3DD8"/>
    <w:rsid w:val="004D57BE"/>
    <w:rsid w:val="004D5A18"/>
    <w:rsid w:val="004D64A4"/>
    <w:rsid w:val="004D64DC"/>
    <w:rsid w:val="004D68F0"/>
    <w:rsid w:val="004D754E"/>
    <w:rsid w:val="004E00A6"/>
    <w:rsid w:val="004E0119"/>
    <w:rsid w:val="004E08B1"/>
    <w:rsid w:val="004E159B"/>
    <w:rsid w:val="004E385E"/>
    <w:rsid w:val="004E4B02"/>
    <w:rsid w:val="004E56FC"/>
    <w:rsid w:val="004F0A34"/>
    <w:rsid w:val="004F27CE"/>
    <w:rsid w:val="004F3B34"/>
    <w:rsid w:val="004F4202"/>
    <w:rsid w:val="004F4320"/>
    <w:rsid w:val="00504A1C"/>
    <w:rsid w:val="00504B0E"/>
    <w:rsid w:val="0050582F"/>
    <w:rsid w:val="005062ED"/>
    <w:rsid w:val="005118D9"/>
    <w:rsid w:val="00511B8A"/>
    <w:rsid w:val="00512060"/>
    <w:rsid w:val="0051332E"/>
    <w:rsid w:val="00513BA2"/>
    <w:rsid w:val="00513BAA"/>
    <w:rsid w:val="0051529D"/>
    <w:rsid w:val="005168B8"/>
    <w:rsid w:val="005177C3"/>
    <w:rsid w:val="005221C6"/>
    <w:rsid w:val="0052505C"/>
    <w:rsid w:val="0052613C"/>
    <w:rsid w:val="00526F33"/>
    <w:rsid w:val="00530CCC"/>
    <w:rsid w:val="0053106B"/>
    <w:rsid w:val="00531819"/>
    <w:rsid w:val="005321AF"/>
    <w:rsid w:val="00534AF5"/>
    <w:rsid w:val="005404EF"/>
    <w:rsid w:val="00540D6D"/>
    <w:rsid w:val="00540F43"/>
    <w:rsid w:val="00544791"/>
    <w:rsid w:val="00545615"/>
    <w:rsid w:val="00546C08"/>
    <w:rsid w:val="00547EE9"/>
    <w:rsid w:val="00551538"/>
    <w:rsid w:val="00555EFF"/>
    <w:rsid w:val="00557716"/>
    <w:rsid w:val="00560D01"/>
    <w:rsid w:val="0056451D"/>
    <w:rsid w:val="00565EA1"/>
    <w:rsid w:val="0056622C"/>
    <w:rsid w:val="00566A3D"/>
    <w:rsid w:val="005736B9"/>
    <w:rsid w:val="005757BF"/>
    <w:rsid w:val="00576B0B"/>
    <w:rsid w:val="005802DD"/>
    <w:rsid w:val="00581D91"/>
    <w:rsid w:val="00583480"/>
    <w:rsid w:val="00583A1E"/>
    <w:rsid w:val="00584157"/>
    <w:rsid w:val="00584AD5"/>
    <w:rsid w:val="00585324"/>
    <w:rsid w:val="00585885"/>
    <w:rsid w:val="00585A2E"/>
    <w:rsid w:val="00585CC7"/>
    <w:rsid w:val="00586261"/>
    <w:rsid w:val="00587C2C"/>
    <w:rsid w:val="0059030B"/>
    <w:rsid w:val="005903AB"/>
    <w:rsid w:val="00590405"/>
    <w:rsid w:val="00593768"/>
    <w:rsid w:val="00593AFA"/>
    <w:rsid w:val="0059417D"/>
    <w:rsid w:val="00594A8E"/>
    <w:rsid w:val="0059679E"/>
    <w:rsid w:val="005A051B"/>
    <w:rsid w:val="005A0EDD"/>
    <w:rsid w:val="005A1B1A"/>
    <w:rsid w:val="005A22CA"/>
    <w:rsid w:val="005A2E54"/>
    <w:rsid w:val="005A3095"/>
    <w:rsid w:val="005A4256"/>
    <w:rsid w:val="005A5811"/>
    <w:rsid w:val="005A6E86"/>
    <w:rsid w:val="005A7E74"/>
    <w:rsid w:val="005B2A42"/>
    <w:rsid w:val="005B5B44"/>
    <w:rsid w:val="005B60BA"/>
    <w:rsid w:val="005B65EC"/>
    <w:rsid w:val="005B6820"/>
    <w:rsid w:val="005B68F1"/>
    <w:rsid w:val="005C0A62"/>
    <w:rsid w:val="005C2B36"/>
    <w:rsid w:val="005C3C16"/>
    <w:rsid w:val="005D0420"/>
    <w:rsid w:val="005D0F2F"/>
    <w:rsid w:val="005D1039"/>
    <w:rsid w:val="005D24CA"/>
    <w:rsid w:val="005D2BF9"/>
    <w:rsid w:val="005D52D7"/>
    <w:rsid w:val="005E1253"/>
    <w:rsid w:val="005E4D70"/>
    <w:rsid w:val="005E52B4"/>
    <w:rsid w:val="005E5597"/>
    <w:rsid w:val="005E5A45"/>
    <w:rsid w:val="005E7464"/>
    <w:rsid w:val="005F39A9"/>
    <w:rsid w:val="005F4D65"/>
    <w:rsid w:val="005F6DAC"/>
    <w:rsid w:val="00602741"/>
    <w:rsid w:val="006039E6"/>
    <w:rsid w:val="006044CA"/>
    <w:rsid w:val="0060748F"/>
    <w:rsid w:val="0061074D"/>
    <w:rsid w:val="00611445"/>
    <w:rsid w:val="00611F20"/>
    <w:rsid w:val="0061356D"/>
    <w:rsid w:val="00615A4B"/>
    <w:rsid w:val="006208E7"/>
    <w:rsid w:val="00621320"/>
    <w:rsid w:val="00621631"/>
    <w:rsid w:val="0062354A"/>
    <w:rsid w:val="006252BA"/>
    <w:rsid w:val="00633397"/>
    <w:rsid w:val="00633727"/>
    <w:rsid w:val="00634752"/>
    <w:rsid w:val="00634D20"/>
    <w:rsid w:val="0063503F"/>
    <w:rsid w:val="0063538A"/>
    <w:rsid w:val="00635AA0"/>
    <w:rsid w:val="00636E92"/>
    <w:rsid w:val="00637866"/>
    <w:rsid w:val="00637F13"/>
    <w:rsid w:val="006400CC"/>
    <w:rsid w:val="006413CE"/>
    <w:rsid w:val="00641858"/>
    <w:rsid w:val="006418A1"/>
    <w:rsid w:val="00643789"/>
    <w:rsid w:val="00644743"/>
    <w:rsid w:val="00644945"/>
    <w:rsid w:val="006457C7"/>
    <w:rsid w:val="006468F2"/>
    <w:rsid w:val="0065130E"/>
    <w:rsid w:val="0065392D"/>
    <w:rsid w:val="00653D8D"/>
    <w:rsid w:val="00654206"/>
    <w:rsid w:val="00655ED3"/>
    <w:rsid w:val="00656DDC"/>
    <w:rsid w:val="006615BE"/>
    <w:rsid w:val="00661AC3"/>
    <w:rsid w:val="00662087"/>
    <w:rsid w:val="00666457"/>
    <w:rsid w:val="0066775D"/>
    <w:rsid w:val="00670474"/>
    <w:rsid w:val="00672635"/>
    <w:rsid w:val="00672D1C"/>
    <w:rsid w:val="006740E3"/>
    <w:rsid w:val="00682592"/>
    <w:rsid w:val="00682D13"/>
    <w:rsid w:val="006834D2"/>
    <w:rsid w:val="00684342"/>
    <w:rsid w:val="006869BC"/>
    <w:rsid w:val="00687515"/>
    <w:rsid w:val="00690EB3"/>
    <w:rsid w:val="00691DBB"/>
    <w:rsid w:val="00692D21"/>
    <w:rsid w:val="00694FD9"/>
    <w:rsid w:val="00695EA5"/>
    <w:rsid w:val="0069732A"/>
    <w:rsid w:val="006A1090"/>
    <w:rsid w:val="006A119F"/>
    <w:rsid w:val="006A5546"/>
    <w:rsid w:val="006A6B86"/>
    <w:rsid w:val="006B0069"/>
    <w:rsid w:val="006B018F"/>
    <w:rsid w:val="006B4277"/>
    <w:rsid w:val="006B6618"/>
    <w:rsid w:val="006B6646"/>
    <w:rsid w:val="006B6716"/>
    <w:rsid w:val="006B6A0D"/>
    <w:rsid w:val="006C393A"/>
    <w:rsid w:val="006C499F"/>
    <w:rsid w:val="006C4AEA"/>
    <w:rsid w:val="006D0999"/>
    <w:rsid w:val="006D194D"/>
    <w:rsid w:val="006D1A5B"/>
    <w:rsid w:val="006D3F9F"/>
    <w:rsid w:val="006D5845"/>
    <w:rsid w:val="006D5929"/>
    <w:rsid w:val="006D60B4"/>
    <w:rsid w:val="006D74DE"/>
    <w:rsid w:val="006D78F5"/>
    <w:rsid w:val="006E03AB"/>
    <w:rsid w:val="006E047E"/>
    <w:rsid w:val="006E1911"/>
    <w:rsid w:val="006E26B6"/>
    <w:rsid w:val="006E2B9B"/>
    <w:rsid w:val="006E5746"/>
    <w:rsid w:val="006F2410"/>
    <w:rsid w:val="006F3632"/>
    <w:rsid w:val="006F3D26"/>
    <w:rsid w:val="006F4E90"/>
    <w:rsid w:val="006F661C"/>
    <w:rsid w:val="00700E3F"/>
    <w:rsid w:val="00702477"/>
    <w:rsid w:val="007032F4"/>
    <w:rsid w:val="00707D10"/>
    <w:rsid w:val="00707DAB"/>
    <w:rsid w:val="00711BC5"/>
    <w:rsid w:val="00713F07"/>
    <w:rsid w:val="00721550"/>
    <w:rsid w:val="00724558"/>
    <w:rsid w:val="007265BA"/>
    <w:rsid w:val="00726625"/>
    <w:rsid w:val="00727715"/>
    <w:rsid w:val="0073018D"/>
    <w:rsid w:val="007301F2"/>
    <w:rsid w:val="00730E9F"/>
    <w:rsid w:val="00731015"/>
    <w:rsid w:val="007320D8"/>
    <w:rsid w:val="007346F2"/>
    <w:rsid w:val="00736895"/>
    <w:rsid w:val="00737BA8"/>
    <w:rsid w:val="00740D77"/>
    <w:rsid w:val="007458F0"/>
    <w:rsid w:val="007478A8"/>
    <w:rsid w:val="00747DE3"/>
    <w:rsid w:val="007502EA"/>
    <w:rsid w:val="007504BB"/>
    <w:rsid w:val="007530CC"/>
    <w:rsid w:val="007538C6"/>
    <w:rsid w:val="0075584D"/>
    <w:rsid w:val="00756637"/>
    <w:rsid w:val="0076105C"/>
    <w:rsid w:val="007615AE"/>
    <w:rsid w:val="00761947"/>
    <w:rsid w:val="007620D0"/>
    <w:rsid w:val="00762AA9"/>
    <w:rsid w:val="00763098"/>
    <w:rsid w:val="007637E2"/>
    <w:rsid w:val="00765509"/>
    <w:rsid w:val="00765525"/>
    <w:rsid w:val="007708B8"/>
    <w:rsid w:val="00771FF6"/>
    <w:rsid w:val="00772A36"/>
    <w:rsid w:val="0077326B"/>
    <w:rsid w:val="00776747"/>
    <w:rsid w:val="00786812"/>
    <w:rsid w:val="00797441"/>
    <w:rsid w:val="00797A0A"/>
    <w:rsid w:val="007A1180"/>
    <w:rsid w:val="007A1C65"/>
    <w:rsid w:val="007A20AF"/>
    <w:rsid w:val="007A2128"/>
    <w:rsid w:val="007A23F8"/>
    <w:rsid w:val="007A3BAB"/>
    <w:rsid w:val="007A55B0"/>
    <w:rsid w:val="007A5E8C"/>
    <w:rsid w:val="007B2ED4"/>
    <w:rsid w:val="007B43F1"/>
    <w:rsid w:val="007C38F9"/>
    <w:rsid w:val="007C4618"/>
    <w:rsid w:val="007C5A50"/>
    <w:rsid w:val="007C5C42"/>
    <w:rsid w:val="007C6D05"/>
    <w:rsid w:val="007D0711"/>
    <w:rsid w:val="007D1BF3"/>
    <w:rsid w:val="007D6D61"/>
    <w:rsid w:val="007D7914"/>
    <w:rsid w:val="007E045F"/>
    <w:rsid w:val="007E2286"/>
    <w:rsid w:val="007E5896"/>
    <w:rsid w:val="007E6126"/>
    <w:rsid w:val="007F2BE0"/>
    <w:rsid w:val="007F402D"/>
    <w:rsid w:val="007F446F"/>
    <w:rsid w:val="00800DAE"/>
    <w:rsid w:val="00800F9A"/>
    <w:rsid w:val="00801F97"/>
    <w:rsid w:val="00810243"/>
    <w:rsid w:val="0082255E"/>
    <w:rsid w:val="0082311F"/>
    <w:rsid w:val="00823608"/>
    <w:rsid w:val="008268B9"/>
    <w:rsid w:val="008308AA"/>
    <w:rsid w:val="00833B5B"/>
    <w:rsid w:val="0083798C"/>
    <w:rsid w:val="00843C1C"/>
    <w:rsid w:val="0084554E"/>
    <w:rsid w:val="00846F59"/>
    <w:rsid w:val="0085047E"/>
    <w:rsid w:val="00850FE8"/>
    <w:rsid w:val="008518CD"/>
    <w:rsid w:val="0085460B"/>
    <w:rsid w:val="008571EB"/>
    <w:rsid w:val="00857E72"/>
    <w:rsid w:val="008608A0"/>
    <w:rsid w:val="008625EE"/>
    <w:rsid w:val="00862E96"/>
    <w:rsid w:val="00864F5D"/>
    <w:rsid w:val="008669B9"/>
    <w:rsid w:val="00872311"/>
    <w:rsid w:val="00872BE4"/>
    <w:rsid w:val="0087317F"/>
    <w:rsid w:val="0087430A"/>
    <w:rsid w:val="0088063F"/>
    <w:rsid w:val="00882AB0"/>
    <w:rsid w:val="00883B7D"/>
    <w:rsid w:val="008917AA"/>
    <w:rsid w:val="0089448D"/>
    <w:rsid w:val="008956D1"/>
    <w:rsid w:val="00896D52"/>
    <w:rsid w:val="008A04F5"/>
    <w:rsid w:val="008A4595"/>
    <w:rsid w:val="008A6CB3"/>
    <w:rsid w:val="008B745F"/>
    <w:rsid w:val="008C19A2"/>
    <w:rsid w:val="008C353B"/>
    <w:rsid w:val="008C6564"/>
    <w:rsid w:val="008C7A8D"/>
    <w:rsid w:val="008C7F87"/>
    <w:rsid w:val="008D1825"/>
    <w:rsid w:val="008D19AB"/>
    <w:rsid w:val="008D2DFB"/>
    <w:rsid w:val="008D2FC5"/>
    <w:rsid w:val="008D3698"/>
    <w:rsid w:val="008D4F85"/>
    <w:rsid w:val="008D54AB"/>
    <w:rsid w:val="008E311A"/>
    <w:rsid w:val="008E4DE0"/>
    <w:rsid w:val="008F0369"/>
    <w:rsid w:val="008F1038"/>
    <w:rsid w:val="008F2FD1"/>
    <w:rsid w:val="008F6340"/>
    <w:rsid w:val="00900024"/>
    <w:rsid w:val="009059F2"/>
    <w:rsid w:val="00907E68"/>
    <w:rsid w:val="009108DD"/>
    <w:rsid w:val="00911278"/>
    <w:rsid w:val="009129B0"/>
    <w:rsid w:val="00912EC7"/>
    <w:rsid w:val="00913B69"/>
    <w:rsid w:val="009142D4"/>
    <w:rsid w:val="00914CB2"/>
    <w:rsid w:val="0091605E"/>
    <w:rsid w:val="00922C79"/>
    <w:rsid w:val="00925739"/>
    <w:rsid w:val="009259F9"/>
    <w:rsid w:val="00932136"/>
    <w:rsid w:val="0093447A"/>
    <w:rsid w:val="00934609"/>
    <w:rsid w:val="00934611"/>
    <w:rsid w:val="00935F6E"/>
    <w:rsid w:val="00941E48"/>
    <w:rsid w:val="00942217"/>
    <w:rsid w:val="00944A05"/>
    <w:rsid w:val="00945894"/>
    <w:rsid w:val="009474B5"/>
    <w:rsid w:val="009476C2"/>
    <w:rsid w:val="00947ED7"/>
    <w:rsid w:val="009526C9"/>
    <w:rsid w:val="00953DC6"/>
    <w:rsid w:val="00955158"/>
    <w:rsid w:val="00956185"/>
    <w:rsid w:val="00956B4C"/>
    <w:rsid w:val="009576BD"/>
    <w:rsid w:val="00957DC1"/>
    <w:rsid w:val="00960438"/>
    <w:rsid w:val="00960EE2"/>
    <w:rsid w:val="00961BC7"/>
    <w:rsid w:val="00963CE6"/>
    <w:rsid w:val="00967D94"/>
    <w:rsid w:val="0097299A"/>
    <w:rsid w:val="00973EEE"/>
    <w:rsid w:val="0098008C"/>
    <w:rsid w:val="00981333"/>
    <w:rsid w:val="00981B17"/>
    <w:rsid w:val="009872F8"/>
    <w:rsid w:val="00992836"/>
    <w:rsid w:val="00995C04"/>
    <w:rsid w:val="00997898"/>
    <w:rsid w:val="009A21EA"/>
    <w:rsid w:val="009A3625"/>
    <w:rsid w:val="009A5652"/>
    <w:rsid w:val="009A5A8C"/>
    <w:rsid w:val="009A6B07"/>
    <w:rsid w:val="009A7EAC"/>
    <w:rsid w:val="009B1F7A"/>
    <w:rsid w:val="009B2133"/>
    <w:rsid w:val="009B28C6"/>
    <w:rsid w:val="009B545A"/>
    <w:rsid w:val="009B545D"/>
    <w:rsid w:val="009B5D16"/>
    <w:rsid w:val="009B704D"/>
    <w:rsid w:val="009B7877"/>
    <w:rsid w:val="009C1AFD"/>
    <w:rsid w:val="009C3574"/>
    <w:rsid w:val="009C533B"/>
    <w:rsid w:val="009C5CE9"/>
    <w:rsid w:val="009C6C4C"/>
    <w:rsid w:val="009D0CAC"/>
    <w:rsid w:val="009D1D1C"/>
    <w:rsid w:val="009D2AA2"/>
    <w:rsid w:val="009D3004"/>
    <w:rsid w:val="009E0E3F"/>
    <w:rsid w:val="009E3465"/>
    <w:rsid w:val="009E4563"/>
    <w:rsid w:val="009E5600"/>
    <w:rsid w:val="009F0864"/>
    <w:rsid w:val="009F19A7"/>
    <w:rsid w:val="009F1EE0"/>
    <w:rsid w:val="009F23A5"/>
    <w:rsid w:val="009F2529"/>
    <w:rsid w:val="009F2E68"/>
    <w:rsid w:val="009F2F8E"/>
    <w:rsid w:val="009F54F2"/>
    <w:rsid w:val="009F5891"/>
    <w:rsid w:val="009F5DEC"/>
    <w:rsid w:val="009F6020"/>
    <w:rsid w:val="009F6F10"/>
    <w:rsid w:val="009F7913"/>
    <w:rsid w:val="00A02A49"/>
    <w:rsid w:val="00A039D2"/>
    <w:rsid w:val="00A04244"/>
    <w:rsid w:val="00A0547D"/>
    <w:rsid w:val="00A0548C"/>
    <w:rsid w:val="00A05AEF"/>
    <w:rsid w:val="00A06A6C"/>
    <w:rsid w:val="00A07ECF"/>
    <w:rsid w:val="00A1068A"/>
    <w:rsid w:val="00A10A7B"/>
    <w:rsid w:val="00A10A7E"/>
    <w:rsid w:val="00A11173"/>
    <w:rsid w:val="00A118AB"/>
    <w:rsid w:val="00A11A62"/>
    <w:rsid w:val="00A12619"/>
    <w:rsid w:val="00A132D6"/>
    <w:rsid w:val="00A16A99"/>
    <w:rsid w:val="00A202DA"/>
    <w:rsid w:val="00A205D2"/>
    <w:rsid w:val="00A23DD6"/>
    <w:rsid w:val="00A26742"/>
    <w:rsid w:val="00A30FF5"/>
    <w:rsid w:val="00A313E1"/>
    <w:rsid w:val="00A32D28"/>
    <w:rsid w:val="00A331C7"/>
    <w:rsid w:val="00A33242"/>
    <w:rsid w:val="00A40F2A"/>
    <w:rsid w:val="00A41567"/>
    <w:rsid w:val="00A424FA"/>
    <w:rsid w:val="00A428F6"/>
    <w:rsid w:val="00A43D17"/>
    <w:rsid w:val="00A44344"/>
    <w:rsid w:val="00A470F7"/>
    <w:rsid w:val="00A5541E"/>
    <w:rsid w:val="00A573B5"/>
    <w:rsid w:val="00A57AB8"/>
    <w:rsid w:val="00A62B2B"/>
    <w:rsid w:val="00A701B3"/>
    <w:rsid w:val="00A71075"/>
    <w:rsid w:val="00A74514"/>
    <w:rsid w:val="00A77011"/>
    <w:rsid w:val="00A7755C"/>
    <w:rsid w:val="00A80341"/>
    <w:rsid w:val="00A80EB7"/>
    <w:rsid w:val="00A82C28"/>
    <w:rsid w:val="00A831DA"/>
    <w:rsid w:val="00A8484D"/>
    <w:rsid w:val="00A8569D"/>
    <w:rsid w:val="00A86A5B"/>
    <w:rsid w:val="00A9246C"/>
    <w:rsid w:val="00A93E0E"/>
    <w:rsid w:val="00A956ED"/>
    <w:rsid w:val="00A958BE"/>
    <w:rsid w:val="00A965A3"/>
    <w:rsid w:val="00A973E9"/>
    <w:rsid w:val="00AA2155"/>
    <w:rsid w:val="00AA3056"/>
    <w:rsid w:val="00AA5CF9"/>
    <w:rsid w:val="00AA64F4"/>
    <w:rsid w:val="00AA6DFA"/>
    <w:rsid w:val="00AA7062"/>
    <w:rsid w:val="00AA70C2"/>
    <w:rsid w:val="00AB083D"/>
    <w:rsid w:val="00AB2685"/>
    <w:rsid w:val="00AB47E7"/>
    <w:rsid w:val="00AB5391"/>
    <w:rsid w:val="00AB5903"/>
    <w:rsid w:val="00AB67C0"/>
    <w:rsid w:val="00AB6F07"/>
    <w:rsid w:val="00AB783B"/>
    <w:rsid w:val="00AB789C"/>
    <w:rsid w:val="00AC23E8"/>
    <w:rsid w:val="00AC473A"/>
    <w:rsid w:val="00AC477E"/>
    <w:rsid w:val="00AC5004"/>
    <w:rsid w:val="00AC547A"/>
    <w:rsid w:val="00AD198C"/>
    <w:rsid w:val="00AD3778"/>
    <w:rsid w:val="00AD56D0"/>
    <w:rsid w:val="00AD7D27"/>
    <w:rsid w:val="00AE213B"/>
    <w:rsid w:val="00AE2978"/>
    <w:rsid w:val="00AE35D2"/>
    <w:rsid w:val="00AE3850"/>
    <w:rsid w:val="00AE39C3"/>
    <w:rsid w:val="00AE5462"/>
    <w:rsid w:val="00AE6F4F"/>
    <w:rsid w:val="00AF1C07"/>
    <w:rsid w:val="00AF1E91"/>
    <w:rsid w:val="00AF3716"/>
    <w:rsid w:val="00AF493F"/>
    <w:rsid w:val="00AF64C8"/>
    <w:rsid w:val="00AF7F41"/>
    <w:rsid w:val="00B007DB"/>
    <w:rsid w:val="00B02B2E"/>
    <w:rsid w:val="00B11051"/>
    <w:rsid w:val="00B1214D"/>
    <w:rsid w:val="00B12987"/>
    <w:rsid w:val="00B15124"/>
    <w:rsid w:val="00B15D52"/>
    <w:rsid w:val="00B2047B"/>
    <w:rsid w:val="00B21081"/>
    <w:rsid w:val="00B21AE1"/>
    <w:rsid w:val="00B220EA"/>
    <w:rsid w:val="00B2772A"/>
    <w:rsid w:val="00B3055F"/>
    <w:rsid w:val="00B33ECC"/>
    <w:rsid w:val="00B36E13"/>
    <w:rsid w:val="00B403E0"/>
    <w:rsid w:val="00B42A4E"/>
    <w:rsid w:val="00B42D90"/>
    <w:rsid w:val="00B533C8"/>
    <w:rsid w:val="00B54738"/>
    <w:rsid w:val="00B54D56"/>
    <w:rsid w:val="00B573F8"/>
    <w:rsid w:val="00B60524"/>
    <w:rsid w:val="00B61857"/>
    <w:rsid w:val="00B644DF"/>
    <w:rsid w:val="00B7030A"/>
    <w:rsid w:val="00B714E1"/>
    <w:rsid w:val="00B72965"/>
    <w:rsid w:val="00B76565"/>
    <w:rsid w:val="00B770EE"/>
    <w:rsid w:val="00B8487E"/>
    <w:rsid w:val="00B86668"/>
    <w:rsid w:val="00B87363"/>
    <w:rsid w:val="00B90A0D"/>
    <w:rsid w:val="00B930C6"/>
    <w:rsid w:val="00B93D6D"/>
    <w:rsid w:val="00B9451A"/>
    <w:rsid w:val="00BA120C"/>
    <w:rsid w:val="00BA12AD"/>
    <w:rsid w:val="00BA13F9"/>
    <w:rsid w:val="00BB23F2"/>
    <w:rsid w:val="00BB2464"/>
    <w:rsid w:val="00BB2D7B"/>
    <w:rsid w:val="00BB2F81"/>
    <w:rsid w:val="00BB39D1"/>
    <w:rsid w:val="00BB6D32"/>
    <w:rsid w:val="00BC18BA"/>
    <w:rsid w:val="00BC2B77"/>
    <w:rsid w:val="00BC39A1"/>
    <w:rsid w:val="00BC72E0"/>
    <w:rsid w:val="00BD79E2"/>
    <w:rsid w:val="00BE0075"/>
    <w:rsid w:val="00BE05C7"/>
    <w:rsid w:val="00BE0C47"/>
    <w:rsid w:val="00BE5130"/>
    <w:rsid w:val="00BE617C"/>
    <w:rsid w:val="00BF098A"/>
    <w:rsid w:val="00BF137E"/>
    <w:rsid w:val="00BF14DB"/>
    <w:rsid w:val="00BF7B42"/>
    <w:rsid w:val="00BF7F2C"/>
    <w:rsid w:val="00C00AAF"/>
    <w:rsid w:val="00C01BD9"/>
    <w:rsid w:val="00C04C38"/>
    <w:rsid w:val="00C11653"/>
    <w:rsid w:val="00C118A5"/>
    <w:rsid w:val="00C12BFE"/>
    <w:rsid w:val="00C164D3"/>
    <w:rsid w:val="00C2072A"/>
    <w:rsid w:val="00C20AF7"/>
    <w:rsid w:val="00C20DD3"/>
    <w:rsid w:val="00C22600"/>
    <w:rsid w:val="00C31EF6"/>
    <w:rsid w:val="00C33390"/>
    <w:rsid w:val="00C351D6"/>
    <w:rsid w:val="00C36351"/>
    <w:rsid w:val="00C364F6"/>
    <w:rsid w:val="00C36F18"/>
    <w:rsid w:val="00C42425"/>
    <w:rsid w:val="00C448F5"/>
    <w:rsid w:val="00C44951"/>
    <w:rsid w:val="00C479D3"/>
    <w:rsid w:val="00C500AD"/>
    <w:rsid w:val="00C52033"/>
    <w:rsid w:val="00C527E4"/>
    <w:rsid w:val="00C530EC"/>
    <w:rsid w:val="00C61277"/>
    <w:rsid w:val="00C62FB9"/>
    <w:rsid w:val="00C6355D"/>
    <w:rsid w:val="00C65C26"/>
    <w:rsid w:val="00C66ACE"/>
    <w:rsid w:val="00C707FD"/>
    <w:rsid w:val="00C73E53"/>
    <w:rsid w:val="00C742CF"/>
    <w:rsid w:val="00C74EF4"/>
    <w:rsid w:val="00C75066"/>
    <w:rsid w:val="00C76ABF"/>
    <w:rsid w:val="00C7751E"/>
    <w:rsid w:val="00C80652"/>
    <w:rsid w:val="00C81984"/>
    <w:rsid w:val="00C83626"/>
    <w:rsid w:val="00C84003"/>
    <w:rsid w:val="00C90DC4"/>
    <w:rsid w:val="00C9151C"/>
    <w:rsid w:val="00C91F2E"/>
    <w:rsid w:val="00C940B7"/>
    <w:rsid w:val="00C95129"/>
    <w:rsid w:val="00C95204"/>
    <w:rsid w:val="00C96DC0"/>
    <w:rsid w:val="00C9765D"/>
    <w:rsid w:val="00CA2A40"/>
    <w:rsid w:val="00CA338A"/>
    <w:rsid w:val="00CA5916"/>
    <w:rsid w:val="00CA6431"/>
    <w:rsid w:val="00CB2004"/>
    <w:rsid w:val="00CB434C"/>
    <w:rsid w:val="00CB45B4"/>
    <w:rsid w:val="00CB6408"/>
    <w:rsid w:val="00CC049F"/>
    <w:rsid w:val="00CC23B5"/>
    <w:rsid w:val="00CC2F85"/>
    <w:rsid w:val="00CC3E21"/>
    <w:rsid w:val="00CD161E"/>
    <w:rsid w:val="00CD1C43"/>
    <w:rsid w:val="00CD2087"/>
    <w:rsid w:val="00CD26C9"/>
    <w:rsid w:val="00CD45CC"/>
    <w:rsid w:val="00CD51B5"/>
    <w:rsid w:val="00CD5C33"/>
    <w:rsid w:val="00CD5CA6"/>
    <w:rsid w:val="00CE0BCD"/>
    <w:rsid w:val="00CE16A8"/>
    <w:rsid w:val="00CE2B04"/>
    <w:rsid w:val="00CE3074"/>
    <w:rsid w:val="00CE47D4"/>
    <w:rsid w:val="00CE537C"/>
    <w:rsid w:val="00CE5719"/>
    <w:rsid w:val="00CE6472"/>
    <w:rsid w:val="00CF0F75"/>
    <w:rsid w:val="00CF3702"/>
    <w:rsid w:val="00CF3E07"/>
    <w:rsid w:val="00CF58F2"/>
    <w:rsid w:val="00CF594E"/>
    <w:rsid w:val="00CF7EF7"/>
    <w:rsid w:val="00D035A6"/>
    <w:rsid w:val="00D04FCB"/>
    <w:rsid w:val="00D1382E"/>
    <w:rsid w:val="00D14329"/>
    <w:rsid w:val="00D1537C"/>
    <w:rsid w:val="00D170E7"/>
    <w:rsid w:val="00D2157A"/>
    <w:rsid w:val="00D22C7C"/>
    <w:rsid w:val="00D254B3"/>
    <w:rsid w:val="00D25A77"/>
    <w:rsid w:val="00D2762E"/>
    <w:rsid w:val="00D314D5"/>
    <w:rsid w:val="00D324B2"/>
    <w:rsid w:val="00D35628"/>
    <w:rsid w:val="00D366C5"/>
    <w:rsid w:val="00D36909"/>
    <w:rsid w:val="00D40884"/>
    <w:rsid w:val="00D426BC"/>
    <w:rsid w:val="00D45352"/>
    <w:rsid w:val="00D45D85"/>
    <w:rsid w:val="00D46FE5"/>
    <w:rsid w:val="00D51DF4"/>
    <w:rsid w:val="00D52BD6"/>
    <w:rsid w:val="00D5339C"/>
    <w:rsid w:val="00D53762"/>
    <w:rsid w:val="00D553D6"/>
    <w:rsid w:val="00D55BB3"/>
    <w:rsid w:val="00D56C4D"/>
    <w:rsid w:val="00D615B8"/>
    <w:rsid w:val="00D61C96"/>
    <w:rsid w:val="00D659F1"/>
    <w:rsid w:val="00D67E5C"/>
    <w:rsid w:val="00D74FDF"/>
    <w:rsid w:val="00D75AB3"/>
    <w:rsid w:val="00D81488"/>
    <w:rsid w:val="00D8417C"/>
    <w:rsid w:val="00D9080A"/>
    <w:rsid w:val="00D90C2C"/>
    <w:rsid w:val="00D91FE8"/>
    <w:rsid w:val="00D9498A"/>
    <w:rsid w:val="00D94F37"/>
    <w:rsid w:val="00D94F3D"/>
    <w:rsid w:val="00D94FF7"/>
    <w:rsid w:val="00DA04B6"/>
    <w:rsid w:val="00DA0587"/>
    <w:rsid w:val="00DA2FCA"/>
    <w:rsid w:val="00DA7E08"/>
    <w:rsid w:val="00DB147F"/>
    <w:rsid w:val="00DB49DC"/>
    <w:rsid w:val="00DC0429"/>
    <w:rsid w:val="00DD0646"/>
    <w:rsid w:val="00DD1B5D"/>
    <w:rsid w:val="00DD342C"/>
    <w:rsid w:val="00DE0A9A"/>
    <w:rsid w:val="00DE160E"/>
    <w:rsid w:val="00DE18B0"/>
    <w:rsid w:val="00DE58B0"/>
    <w:rsid w:val="00DE6BCC"/>
    <w:rsid w:val="00DF0994"/>
    <w:rsid w:val="00DF2DAB"/>
    <w:rsid w:val="00DF38F6"/>
    <w:rsid w:val="00DF6F45"/>
    <w:rsid w:val="00DF7CB5"/>
    <w:rsid w:val="00E01DFE"/>
    <w:rsid w:val="00E04CB9"/>
    <w:rsid w:val="00E07243"/>
    <w:rsid w:val="00E10B8D"/>
    <w:rsid w:val="00E1767D"/>
    <w:rsid w:val="00E178E9"/>
    <w:rsid w:val="00E21028"/>
    <w:rsid w:val="00E2135A"/>
    <w:rsid w:val="00E22108"/>
    <w:rsid w:val="00E341CC"/>
    <w:rsid w:val="00E34A4A"/>
    <w:rsid w:val="00E34E03"/>
    <w:rsid w:val="00E3530F"/>
    <w:rsid w:val="00E4094B"/>
    <w:rsid w:val="00E459CA"/>
    <w:rsid w:val="00E459D5"/>
    <w:rsid w:val="00E46FA6"/>
    <w:rsid w:val="00E51398"/>
    <w:rsid w:val="00E52BC2"/>
    <w:rsid w:val="00E54CED"/>
    <w:rsid w:val="00E5523D"/>
    <w:rsid w:val="00E56A40"/>
    <w:rsid w:val="00E576EE"/>
    <w:rsid w:val="00E60097"/>
    <w:rsid w:val="00E602DE"/>
    <w:rsid w:val="00E63C5B"/>
    <w:rsid w:val="00E63F22"/>
    <w:rsid w:val="00E64041"/>
    <w:rsid w:val="00E64DB6"/>
    <w:rsid w:val="00E66473"/>
    <w:rsid w:val="00E671F5"/>
    <w:rsid w:val="00E678C5"/>
    <w:rsid w:val="00E710DF"/>
    <w:rsid w:val="00E71ACE"/>
    <w:rsid w:val="00E7547C"/>
    <w:rsid w:val="00E75CAD"/>
    <w:rsid w:val="00E771B8"/>
    <w:rsid w:val="00E779BA"/>
    <w:rsid w:val="00E77ADF"/>
    <w:rsid w:val="00E805B8"/>
    <w:rsid w:val="00E809F9"/>
    <w:rsid w:val="00E80C2F"/>
    <w:rsid w:val="00E811E2"/>
    <w:rsid w:val="00E870CC"/>
    <w:rsid w:val="00E90822"/>
    <w:rsid w:val="00E914ED"/>
    <w:rsid w:val="00E926C2"/>
    <w:rsid w:val="00E92839"/>
    <w:rsid w:val="00E9407F"/>
    <w:rsid w:val="00E95436"/>
    <w:rsid w:val="00E95AD0"/>
    <w:rsid w:val="00E95C24"/>
    <w:rsid w:val="00E960FD"/>
    <w:rsid w:val="00E96221"/>
    <w:rsid w:val="00E97A39"/>
    <w:rsid w:val="00EA49BD"/>
    <w:rsid w:val="00EA73EF"/>
    <w:rsid w:val="00EA7B67"/>
    <w:rsid w:val="00EB0B83"/>
    <w:rsid w:val="00EB4562"/>
    <w:rsid w:val="00EB4E02"/>
    <w:rsid w:val="00EB729F"/>
    <w:rsid w:val="00EB7354"/>
    <w:rsid w:val="00EC208B"/>
    <w:rsid w:val="00EC2614"/>
    <w:rsid w:val="00EC7570"/>
    <w:rsid w:val="00ED2211"/>
    <w:rsid w:val="00ED48AC"/>
    <w:rsid w:val="00ED4E07"/>
    <w:rsid w:val="00ED4ECF"/>
    <w:rsid w:val="00ED56B0"/>
    <w:rsid w:val="00ED78EC"/>
    <w:rsid w:val="00ED7A24"/>
    <w:rsid w:val="00ED7E71"/>
    <w:rsid w:val="00EE176A"/>
    <w:rsid w:val="00EE1868"/>
    <w:rsid w:val="00EE5176"/>
    <w:rsid w:val="00EE7CC4"/>
    <w:rsid w:val="00EF06BB"/>
    <w:rsid w:val="00EF17A0"/>
    <w:rsid w:val="00EF3575"/>
    <w:rsid w:val="00EF44A9"/>
    <w:rsid w:val="00F00004"/>
    <w:rsid w:val="00F006D9"/>
    <w:rsid w:val="00F01615"/>
    <w:rsid w:val="00F01CA7"/>
    <w:rsid w:val="00F02401"/>
    <w:rsid w:val="00F02840"/>
    <w:rsid w:val="00F0438A"/>
    <w:rsid w:val="00F04EB5"/>
    <w:rsid w:val="00F06294"/>
    <w:rsid w:val="00F06424"/>
    <w:rsid w:val="00F11F30"/>
    <w:rsid w:val="00F1207E"/>
    <w:rsid w:val="00F133A3"/>
    <w:rsid w:val="00F13725"/>
    <w:rsid w:val="00F13810"/>
    <w:rsid w:val="00F1695D"/>
    <w:rsid w:val="00F1720D"/>
    <w:rsid w:val="00F21198"/>
    <w:rsid w:val="00F24948"/>
    <w:rsid w:val="00F33322"/>
    <w:rsid w:val="00F34115"/>
    <w:rsid w:val="00F4066E"/>
    <w:rsid w:val="00F40C75"/>
    <w:rsid w:val="00F43A86"/>
    <w:rsid w:val="00F43C93"/>
    <w:rsid w:val="00F4457A"/>
    <w:rsid w:val="00F46B3C"/>
    <w:rsid w:val="00F4754A"/>
    <w:rsid w:val="00F4754D"/>
    <w:rsid w:val="00F5424A"/>
    <w:rsid w:val="00F54CB5"/>
    <w:rsid w:val="00F55CD8"/>
    <w:rsid w:val="00F56939"/>
    <w:rsid w:val="00F62A70"/>
    <w:rsid w:val="00F64505"/>
    <w:rsid w:val="00F64BC4"/>
    <w:rsid w:val="00F64CCA"/>
    <w:rsid w:val="00F65A82"/>
    <w:rsid w:val="00F65D53"/>
    <w:rsid w:val="00F67EE9"/>
    <w:rsid w:val="00F70AAB"/>
    <w:rsid w:val="00F76513"/>
    <w:rsid w:val="00F80691"/>
    <w:rsid w:val="00F81524"/>
    <w:rsid w:val="00F8318D"/>
    <w:rsid w:val="00F83ED6"/>
    <w:rsid w:val="00F874F7"/>
    <w:rsid w:val="00F945B8"/>
    <w:rsid w:val="00F95051"/>
    <w:rsid w:val="00F95E0E"/>
    <w:rsid w:val="00F960AB"/>
    <w:rsid w:val="00F9650D"/>
    <w:rsid w:val="00F97585"/>
    <w:rsid w:val="00FA0776"/>
    <w:rsid w:val="00FA252A"/>
    <w:rsid w:val="00FA35C0"/>
    <w:rsid w:val="00FB0D39"/>
    <w:rsid w:val="00FB7D8E"/>
    <w:rsid w:val="00FC0607"/>
    <w:rsid w:val="00FC1BA9"/>
    <w:rsid w:val="00FC6F5E"/>
    <w:rsid w:val="00FD0188"/>
    <w:rsid w:val="00FD3717"/>
    <w:rsid w:val="00FD4CC8"/>
    <w:rsid w:val="00FE24A2"/>
    <w:rsid w:val="00FE3BCD"/>
    <w:rsid w:val="00FE3D82"/>
    <w:rsid w:val="00FE6BC3"/>
    <w:rsid w:val="00FE7311"/>
    <w:rsid w:val="00FF05CC"/>
    <w:rsid w:val="00FF2342"/>
    <w:rsid w:val="00FF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C352BC6"/>
  <w15:chartTrackingRefBased/>
  <w15:docId w15:val="{E9251340-B471-449C-ADE6-B95A23CC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mallCaps/>
      <w:sz w:val="2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mallCap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qFormat/>
    <w:pPr>
      <w:keepNext/>
      <w:tabs>
        <w:tab w:val="left" w:pos="4680"/>
      </w:tabs>
      <w:ind w:left="2832" w:firstLine="708"/>
      <w:jc w:val="center"/>
      <w:outlineLvl w:val="3"/>
    </w:pPr>
    <w:rPr>
      <w:i/>
      <w:sz w:val="22"/>
    </w:rPr>
  </w:style>
  <w:style w:type="paragraph" w:styleId="Ttulo5">
    <w:name w:val="heading 5"/>
    <w:basedOn w:val="Normal"/>
    <w:next w:val="Normal"/>
    <w:qFormat/>
    <w:pPr>
      <w:keepNext/>
      <w:ind w:left="3239" w:firstLine="576"/>
      <w:jc w:val="center"/>
      <w:outlineLvl w:val="4"/>
    </w:pPr>
    <w:rPr>
      <w:i/>
      <w:sz w:val="22"/>
    </w:rPr>
  </w:style>
  <w:style w:type="paragraph" w:styleId="Ttulo6">
    <w:name w:val="heading 6"/>
    <w:basedOn w:val="Normal"/>
    <w:next w:val="Normal"/>
    <w:qFormat/>
    <w:pPr>
      <w:keepNext/>
      <w:ind w:left="2160" w:firstLine="900"/>
      <w:jc w:val="center"/>
      <w:outlineLvl w:val="5"/>
    </w:pPr>
    <w:rPr>
      <w:i/>
      <w:color w:val="FF0000"/>
      <w:sz w:val="22"/>
    </w:rPr>
  </w:style>
  <w:style w:type="paragraph" w:styleId="Ttulo7">
    <w:name w:val="heading 7"/>
    <w:basedOn w:val="Normal"/>
    <w:next w:val="Normal"/>
    <w:qFormat/>
    <w:pPr>
      <w:keepNext/>
      <w:ind w:left="2836" w:firstLine="576"/>
      <w:jc w:val="center"/>
      <w:outlineLvl w:val="6"/>
    </w:pPr>
    <w:rPr>
      <w:i/>
      <w:color w:val="FF0000"/>
      <w:sz w:val="22"/>
    </w:rPr>
  </w:style>
  <w:style w:type="paragraph" w:styleId="Ttulo8">
    <w:name w:val="heading 8"/>
    <w:basedOn w:val="Normal"/>
    <w:next w:val="Normal"/>
    <w:qFormat/>
    <w:pPr>
      <w:keepNext/>
      <w:ind w:left="2836" w:firstLine="576"/>
      <w:jc w:val="both"/>
      <w:outlineLvl w:val="7"/>
    </w:pPr>
    <w:rPr>
      <w:i/>
      <w:color w:val="FF0000"/>
      <w:sz w:val="22"/>
    </w:rPr>
  </w:style>
  <w:style w:type="paragraph" w:styleId="Ttulo9">
    <w:name w:val="heading 9"/>
    <w:basedOn w:val="Normal"/>
    <w:next w:val="Normal"/>
    <w:qFormat/>
    <w:pPr>
      <w:keepNext/>
      <w:ind w:left="2160" w:firstLine="1080"/>
      <w:jc w:val="center"/>
      <w:outlineLvl w:val="8"/>
    </w:pPr>
    <w:rPr>
      <w:i/>
      <w:color w:val="FF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Sumrio1">
    <w:name w:val="toc 1"/>
    <w:basedOn w:val="Normal"/>
    <w:next w:val="Normal"/>
    <w:semiHidden/>
    <w:pPr>
      <w:spacing w:before="120" w:after="120"/>
    </w:pPr>
    <w:rPr>
      <w:rFonts w:ascii="Arial" w:hAnsi="Arial"/>
      <w:b/>
      <w:bCs/>
      <w:caps/>
      <w:sz w:val="20"/>
    </w:rPr>
  </w:style>
  <w:style w:type="paragraph" w:styleId="Sumrio2">
    <w:name w:val="toc 2"/>
    <w:basedOn w:val="Normal"/>
    <w:next w:val="Normal"/>
    <w:autoRedefine/>
    <w:semiHidden/>
    <w:pPr>
      <w:spacing w:before="60"/>
      <w:ind w:left="238"/>
    </w:pPr>
    <w:rPr>
      <w:rFonts w:ascii="Arial" w:hAnsi="Arial"/>
      <w:smallCaps/>
      <w:sz w:val="18"/>
    </w:rPr>
  </w:style>
  <w:style w:type="paragraph" w:styleId="Sumrio3">
    <w:name w:val="toc 3"/>
    <w:basedOn w:val="Normal"/>
    <w:next w:val="Normal"/>
    <w:autoRedefine/>
    <w:semiHidden/>
    <w:pPr>
      <w:ind w:left="480"/>
    </w:pPr>
    <w:rPr>
      <w:i/>
      <w:iCs/>
    </w:rPr>
  </w:style>
  <w:style w:type="character" w:styleId="Nmerodepgina">
    <w:name w:val="page number"/>
    <w:basedOn w:val="Fontepargpadro"/>
  </w:style>
  <w:style w:type="paragraph" w:customStyle="1" w:styleId="Ementa">
    <w:name w:val="Ementa"/>
    <w:basedOn w:val="Normal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Artigo">
    <w:name w:val="Artigo"/>
    <w:basedOn w:val="Normal"/>
    <w:pPr>
      <w:numPr>
        <w:numId w:val="2"/>
      </w:num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customStyle="1" w:styleId="Paragrafo">
    <w:name w:val="Paragrafo"/>
    <w:basedOn w:val="Normal"/>
    <w:pPr>
      <w:numPr>
        <w:numId w:val="3"/>
      </w:numPr>
      <w:spacing w:before="120"/>
      <w:jc w:val="both"/>
    </w:pPr>
    <w:rPr>
      <w:rFonts w:ascii="Arial" w:hAnsi="Arial"/>
      <w:sz w:val="22"/>
    </w:rPr>
  </w:style>
  <w:style w:type="paragraph" w:customStyle="1" w:styleId="Texto">
    <w:name w:val="Texto"/>
    <w:basedOn w:val="Artigo"/>
    <w:pPr>
      <w:numPr>
        <w:numId w:val="0"/>
      </w:numPr>
      <w:ind w:firstLine="680"/>
    </w:pPr>
    <w:rPr>
      <w:bCs w:val="0"/>
    </w:rPr>
  </w:style>
  <w:style w:type="paragraph" w:customStyle="1" w:styleId="Inciso">
    <w:name w:val="Inciso"/>
    <w:basedOn w:val="Normal"/>
    <w:pPr>
      <w:numPr>
        <w:numId w:val="1"/>
      </w:numPr>
      <w:tabs>
        <w:tab w:val="left" w:pos="1260"/>
        <w:tab w:val="left" w:pos="1440"/>
      </w:tabs>
      <w:spacing w:before="60"/>
      <w:jc w:val="both"/>
    </w:pPr>
    <w:rPr>
      <w:rFonts w:ascii="Arial" w:hAnsi="Arial"/>
      <w:sz w:val="22"/>
    </w:rPr>
  </w:style>
  <w:style w:type="paragraph" w:customStyle="1" w:styleId="ParagrafoUnico">
    <w:name w:val="ParagrafoUnico"/>
    <w:basedOn w:val="Normal"/>
    <w:pPr>
      <w:spacing w:before="120"/>
      <w:ind w:firstLine="709"/>
      <w:jc w:val="both"/>
    </w:pPr>
    <w:rPr>
      <w:rFonts w:ascii="Arial" w:hAnsi="Arial"/>
      <w:sz w:val="22"/>
    </w:rPr>
  </w:style>
  <w:style w:type="paragraph" w:customStyle="1" w:styleId="Capitulo">
    <w:name w:val="Capitulo"/>
    <w:basedOn w:val="Ttulo2"/>
    <w:pPr>
      <w:spacing w:before="240" w:after="240" w:line="360" w:lineRule="auto"/>
    </w:pPr>
    <w:rPr>
      <w:rFonts w:ascii="Arial" w:hAnsi="Arial"/>
      <w:b/>
    </w:rPr>
  </w:style>
  <w:style w:type="paragraph" w:customStyle="1" w:styleId="Alinea">
    <w:name w:val="Alinea"/>
    <w:basedOn w:val="Normal"/>
    <w:pPr>
      <w:tabs>
        <w:tab w:val="left" w:pos="900"/>
        <w:tab w:val="left" w:pos="1080"/>
        <w:tab w:val="left" w:pos="1260"/>
      </w:tabs>
      <w:spacing w:before="60"/>
      <w:ind w:firstLine="680"/>
      <w:jc w:val="both"/>
    </w:pPr>
    <w:rPr>
      <w:rFonts w:ascii="Arial" w:hAnsi="Arial" w:cs="Arial"/>
      <w:snapToGrid w:val="0"/>
      <w:sz w:val="22"/>
    </w:rPr>
  </w:style>
  <w:style w:type="paragraph" w:styleId="Sumrio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customStyle="1" w:styleId="TermoTitulo">
    <w:name w:val="TermoTitulo"/>
    <w:basedOn w:val="Normal"/>
    <w:pPr>
      <w:keepNext/>
      <w:keepLines/>
      <w:spacing w:before="240"/>
      <w:ind w:left="3062" w:firstLine="709"/>
      <w:jc w:val="center"/>
    </w:pPr>
    <w:rPr>
      <w:i/>
      <w:sz w:val="22"/>
    </w:rPr>
  </w:style>
  <w:style w:type="paragraph" w:customStyle="1" w:styleId="TermoCorpo">
    <w:name w:val="TermoCorpo"/>
    <w:basedOn w:val="Normal"/>
    <w:pPr>
      <w:keepNext/>
      <w:keepLines/>
      <w:spacing w:before="120"/>
      <w:ind w:left="3062" w:firstLine="680"/>
      <w:jc w:val="both"/>
    </w:pPr>
    <w:rPr>
      <w:i/>
      <w:sz w:val="22"/>
    </w:rPr>
  </w:style>
  <w:style w:type="paragraph" w:customStyle="1" w:styleId="TermoRodape">
    <w:name w:val="TermoRodape"/>
    <w:basedOn w:val="Normal"/>
    <w:pPr>
      <w:keepLines/>
      <w:spacing w:after="120"/>
      <w:ind w:left="3119"/>
      <w:jc w:val="center"/>
    </w:pPr>
    <w:rPr>
      <w:i/>
      <w:sz w:val="22"/>
    </w:rPr>
  </w:style>
  <w:style w:type="paragraph" w:styleId="Sumrio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Sumrio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Sumrio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Sumrio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Sumrio9">
    <w:name w:val="toc 9"/>
    <w:basedOn w:val="Normal"/>
    <w:next w:val="Normal"/>
    <w:autoRedefine/>
    <w:semiHidden/>
    <w:pPr>
      <w:ind w:left="1920"/>
    </w:pPr>
    <w:rPr>
      <w:szCs w:val="21"/>
    </w:rPr>
  </w:style>
  <w:style w:type="character" w:styleId="Hyperlink">
    <w:name w:val="Hyperlink"/>
    <w:rPr>
      <w:rFonts w:ascii="Arial" w:hAnsi="Arial"/>
      <w:color w:val="0000FF"/>
      <w:sz w:val="16"/>
      <w:u w:val="single"/>
    </w:rPr>
  </w:style>
  <w:style w:type="paragraph" w:styleId="Recuodecorpodetexto">
    <w:name w:val="Body Text Indent"/>
    <w:basedOn w:val="Normal"/>
    <w:pPr>
      <w:ind w:firstLine="2700"/>
      <w:jc w:val="both"/>
    </w:pPr>
    <w:rPr>
      <w:rFonts w:ascii="Arial" w:hAnsi="Arial" w:cs="Arial"/>
    </w:rPr>
  </w:style>
  <w:style w:type="paragraph" w:customStyle="1" w:styleId="ArtigosOrdinais">
    <w:name w:val="ArtigosOrdinais"/>
    <w:basedOn w:val="Artigo"/>
    <w:pPr>
      <w:numPr>
        <w:numId w:val="0"/>
      </w:numPr>
    </w:pPr>
  </w:style>
  <w:style w:type="paragraph" w:styleId="Recuodecorpodetexto2">
    <w:name w:val="Body Text Indent 2"/>
    <w:basedOn w:val="Normal"/>
    <w:pPr>
      <w:ind w:firstLine="2124"/>
    </w:pPr>
    <w:rPr>
      <w:rFonts w:ascii="Arial" w:hAnsi="Arial" w:cs="Arial"/>
    </w:rPr>
  </w:style>
  <w:style w:type="paragraph" w:styleId="Recuodecorpodetexto3">
    <w:name w:val="Body Text Indent 3"/>
    <w:basedOn w:val="Normal"/>
    <w:link w:val="Recuodecorpodetexto3Char"/>
    <w:pPr>
      <w:ind w:firstLine="720"/>
      <w:jc w:val="both"/>
    </w:pPr>
    <w:rPr>
      <w:color w:val="FF0000"/>
    </w:rPr>
  </w:style>
  <w:style w:type="paragraph" w:styleId="Corpodetexto">
    <w:name w:val="Body Text"/>
    <w:basedOn w:val="Normal"/>
    <w:rsid w:val="00277701"/>
    <w:pPr>
      <w:jc w:val="center"/>
    </w:pPr>
    <w:rPr>
      <w:b/>
      <w:bCs/>
    </w:rPr>
  </w:style>
  <w:style w:type="paragraph" w:styleId="Cabealho">
    <w:name w:val="header"/>
    <w:basedOn w:val="Normal"/>
    <w:rsid w:val="00246142"/>
    <w:pPr>
      <w:tabs>
        <w:tab w:val="center" w:pos="4419"/>
        <w:tab w:val="right" w:pos="8838"/>
      </w:tabs>
    </w:pPr>
  </w:style>
  <w:style w:type="paragraph" w:customStyle="1" w:styleId="AssuntoIndice">
    <w:name w:val="AssuntoIndice"/>
    <w:basedOn w:val="Ttulo"/>
    <w:rsid w:val="00896D52"/>
    <w:pPr>
      <w:keepNext w:val="0"/>
      <w:numPr>
        <w:numId w:val="4"/>
      </w:numPr>
      <w:spacing w:before="20" w:after="0" w:line="240" w:lineRule="auto"/>
      <w:jc w:val="left"/>
      <w:outlineLvl w:val="9"/>
    </w:pPr>
    <w:rPr>
      <w:rFonts w:ascii="Arial" w:hAnsi="Arial"/>
      <w:b w:val="0"/>
      <w:smallCaps w:val="0"/>
      <w:sz w:val="22"/>
    </w:rPr>
  </w:style>
  <w:style w:type="paragraph" w:styleId="NormalWeb">
    <w:name w:val="Normal (Web)"/>
    <w:basedOn w:val="Normal"/>
    <w:uiPriority w:val="99"/>
    <w:rsid w:val="00E3530F"/>
    <w:pPr>
      <w:spacing w:before="100" w:beforeAutospacing="1" w:after="100" w:afterAutospacing="1"/>
    </w:pPr>
  </w:style>
  <w:style w:type="character" w:customStyle="1" w:styleId="Recuodecorpodetexto3Char">
    <w:name w:val="Recuo de corpo de texto 3 Char"/>
    <w:link w:val="Recuodecorpodetexto3"/>
    <w:rsid w:val="00C52033"/>
    <w:rPr>
      <w:color w:val="FF0000"/>
      <w:sz w:val="24"/>
      <w:szCs w:val="24"/>
    </w:rPr>
  </w:style>
  <w:style w:type="character" w:customStyle="1" w:styleId="Numera10CharChar">
    <w:name w:val="Numera10 Char Char"/>
    <w:link w:val="Numera10"/>
    <w:uiPriority w:val="99"/>
    <w:locked/>
    <w:rsid w:val="00D170E7"/>
    <w:rPr>
      <w:rFonts w:ascii="Arial" w:hAnsi="Arial" w:cs="Arial"/>
      <w:sz w:val="24"/>
      <w:szCs w:val="24"/>
      <w:lang w:val="x-none"/>
    </w:rPr>
  </w:style>
  <w:style w:type="paragraph" w:customStyle="1" w:styleId="Numera10">
    <w:name w:val="Numera10"/>
    <w:basedOn w:val="Normal"/>
    <w:link w:val="Numera10CharChar"/>
    <w:uiPriority w:val="99"/>
    <w:rsid w:val="00D170E7"/>
    <w:pPr>
      <w:numPr>
        <w:numId w:val="5"/>
      </w:numPr>
      <w:spacing w:before="120" w:after="120"/>
      <w:jc w:val="both"/>
    </w:pPr>
    <w:rPr>
      <w:rFonts w:ascii="Arial" w:hAnsi="Arial" w:cs="Arial"/>
      <w:lang w:val="x-none"/>
    </w:rPr>
  </w:style>
  <w:style w:type="paragraph" w:customStyle="1" w:styleId="Default">
    <w:name w:val="Default"/>
    <w:rsid w:val="006F36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uiPriority w:val="22"/>
    <w:qFormat/>
    <w:rsid w:val="00C01BD9"/>
    <w:rPr>
      <w:b/>
      <w:bCs/>
    </w:rPr>
  </w:style>
  <w:style w:type="paragraph" w:styleId="Textodebalo">
    <w:name w:val="Balloon Text"/>
    <w:basedOn w:val="Normal"/>
    <w:link w:val="TextodebaloChar"/>
    <w:rsid w:val="00BE513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E513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E03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rsid w:val="00405D8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405D84"/>
  </w:style>
  <w:style w:type="character" w:styleId="Refdenotaderodap">
    <w:name w:val="footnote reference"/>
    <w:basedOn w:val="Fontepargpadro"/>
    <w:rsid w:val="00405D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923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3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7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90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3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instrucao-de-servico-n-130-de-27-de-agosto-de-2019/323835/area/249" TargetMode="External"/><Relationship Id="rId13" Type="http://schemas.openxmlformats.org/officeDocument/2006/relationships/hyperlink" Target="http://www1.tce.pr.gov.br/conteudo/instrucao-de-servico-n-127-de-17-de-janeiro-de-2019/319993/area/249" TargetMode="External"/><Relationship Id="rId18" Type="http://schemas.openxmlformats.org/officeDocument/2006/relationships/hyperlink" Target="http://www1.tce.pr.gov.br/conteudo/instrucao-de-servico-n-127-de-17-de-janeiro-de-2019/319993/area/249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1.tce.pr.gov.br/conteudo/instrucao-de-servico-n-127-de-17-de-janeiro-de-2019/319993/area/24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1.tce.pr.gov.br/conteudo/instrucao-de-servico-n-130-de-27-de-agosto-de-2019/323835/area/249" TargetMode="External"/><Relationship Id="rId17" Type="http://schemas.openxmlformats.org/officeDocument/2006/relationships/hyperlink" Target="http://www1.tce.pr.gov.br/conteudo/instrucao-de-servico-n-127-de-17-de-janeiro-de-2019/319993/area/249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1.tce.pr.gov.br/conteudo/instrucao-de-servico-n-127-de-17-de-janeiro-de-2019/319993/area/249" TargetMode="External"/><Relationship Id="rId20" Type="http://schemas.openxmlformats.org/officeDocument/2006/relationships/hyperlink" Target="http://www1.tce.pr.gov.br/conteudo/instrucao-de-servico-n-127-de-17-de-janeiro-de-2019/319993/area/24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1.tce.pr.gov.br/conteudo/instrucao-de-servico-n-130-de-27-de-agosto-de-2019/323835/area/249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1.tce.pr.gov.br/conteudo/instrucao-de-servico-n-127-de-17-de-janeiro-de-2019/319993/area/249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1.tce.pr.gov.br/conteudo/instrucao-de-servico-n-130-de-27-de-agosto-de-2019/323835/area/249" TargetMode="External"/><Relationship Id="rId19" Type="http://schemas.openxmlformats.org/officeDocument/2006/relationships/hyperlink" Target="http://www1.tce.pr.gov.br/conteudo/instrucao-de-servico-n-127-de-17-de-janeiro-de-2019/319993/area/24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1.tce.pr.gov.br/conteudo/instrucao-de-servico-n-130-de-27-de-agosto-de-2019/323835/area/249" TargetMode="External"/><Relationship Id="rId14" Type="http://schemas.openxmlformats.org/officeDocument/2006/relationships/hyperlink" Target="http://www1.tce.pr.gov.br/conteudo/instrucao-de-servico-n-127-de-17-de-janeiro-de-2019/319993/area/249" TargetMode="External"/><Relationship Id="rId22" Type="http://schemas.openxmlformats.org/officeDocument/2006/relationships/hyperlink" Target="http://www1.tce.pr.gov.br/conteudo/instrucao-de-servico-n-130-de-27-de-agosto-de-2019/323835/area/249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de-servico-n-130-de-27-de-agosto-de-2019/323835/area/249" TargetMode="External"/><Relationship Id="rId2" Type="http://schemas.openxmlformats.org/officeDocument/2006/relationships/hyperlink" Target="http://www1.tce.pr.gov.br/conteudo/instrucao-de-servico-n-127-de-17-de-janeiro-de-2019/319993/area/249" TargetMode="External"/><Relationship Id="rId1" Type="http://schemas.openxmlformats.org/officeDocument/2006/relationships/hyperlink" Target="http://www1.tce.pr.gov.br/multimidia/2017/10/pdf/00320906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BE96B-C1BA-41A0-875F-44EACE3B7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1733</Words>
  <Characters>9362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Projeto de Instrução Normativa</vt:lpstr>
    </vt:vector>
  </TitlesOfParts>
  <Company/>
  <LinksUpToDate>false</LinksUpToDate>
  <CharactersWithSpaces>11073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Projeto de Instrução Normativa</dc:title>
  <dc:subject>Padronização de Atos Normativos</dc:subject>
  <dc:creator>Pedro Paulo Bueno dos Santos</dc:creator>
  <cp:keywords/>
  <cp:lastModifiedBy>Yarusya Rohrich da Fonseca</cp:lastModifiedBy>
  <cp:revision>6</cp:revision>
  <cp:lastPrinted>2013-08-14T20:36:00Z</cp:lastPrinted>
  <dcterms:created xsi:type="dcterms:W3CDTF">2019-02-27T16:28:00Z</dcterms:created>
  <dcterms:modified xsi:type="dcterms:W3CDTF">2019-09-03T13:52:00Z</dcterms:modified>
</cp:coreProperties>
</file>