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3F82" w14:textId="349BDCE7" w:rsidR="000D6624" w:rsidRPr="005C6F5F" w:rsidRDefault="002C6AAD" w:rsidP="009D5419">
      <w:pPr>
        <w:pStyle w:val="Texto"/>
        <w:spacing w:after="120"/>
        <w:ind w:firstLine="0"/>
        <w:jc w:val="center"/>
        <w:rPr>
          <w:b/>
          <w:sz w:val="28"/>
          <w:szCs w:val="28"/>
        </w:rPr>
      </w:pPr>
      <w:r w:rsidRPr="005C6F5F">
        <w:rPr>
          <w:b/>
          <w:sz w:val="28"/>
          <w:szCs w:val="28"/>
        </w:rPr>
        <w:t>INSTRUÇÃO NORMATIVA</w:t>
      </w:r>
      <w:r w:rsidR="00C06650" w:rsidRPr="005C6F5F">
        <w:rPr>
          <w:b/>
          <w:sz w:val="28"/>
          <w:szCs w:val="28"/>
        </w:rPr>
        <w:t xml:space="preserve"> </w:t>
      </w:r>
      <w:r w:rsidR="005258CC">
        <w:rPr>
          <w:b/>
          <w:sz w:val="28"/>
          <w:szCs w:val="28"/>
        </w:rPr>
        <w:t>Nº 77/</w:t>
      </w:r>
      <w:r w:rsidR="00FD02C4">
        <w:rPr>
          <w:b/>
          <w:sz w:val="28"/>
          <w:szCs w:val="28"/>
        </w:rPr>
        <w:t>20</w:t>
      </w:r>
      <w:r w:rsidR="005258CC">
        <w:rPr>
          <w:b/>
          <w:sz w:val="28"/>
          <w:szCs w:val="28"/>
        </w:rPr>
        <w:t>12</w:t>
      </w:r>
      <w:r w:rsidR="00006A1E">
        <w:rPr>
          <w:rStyle w:val="Refdenotaderodap"/>
          <w:b/>
          <w:sz w:val="28"/>
          <w:szCs w:val="28"/>
        </w:rPr>
        <w:footnoteReference w:id="1"/>
      </w:r>
    </w:p>
    <w:p w14:paraId="4511E8B7" w14:textId="77777777" w:rsidR="007F550E" w:rsidRPr="004B2BDC" w:rsidRDefault="003814EE" w:rsidP="00836659">
      <w:pPr>
        <w:spacing w:before="360" w:after="360" w:line="240" w:lineRule="auto"/>
        <w:ind w:left="4536"/>
        <w:jc w:val="both"/>
        <w:rPr>
          <w:rFonts w:ascii="Arial" w:hAnsi="Arial" w:cs="Arial"/>
          <w:i/>
        </w:rPr>
      </w:pPr>
      <w:r w:rsidRPr="004B2BDC">
        <w:rPr>
          <w:rFonts w:ascii="Arial" w:hAnsi="Arial" w:cs="Arial"/>
          <w:i/>
        </w:rPr>
        <w:t xml:space="preserve">Dispõe sobre </w:t>
      </w:r>
      <w:r w:rsidR="00EB2BD3" w:rsidRPr="004B2BDC">
        <w:rPr>
          <w:rFonts w:ascii="Arial" w:hAnsi="Arial" w:cs="Arial"/>
          <w:i/>
        </w:rPr>
        <w:t xml:space="preserve">o </w:t>
      </w:r>
      <w:r w:rsidR="001B5309" w:rsidRPr="004B2BDC">
        <w:rPr>
          <w:rFonts w:ascii="Arial" w:hAnsi="Arial" w:cs="Arial"/>
          <w:i/>
        </w:rPr>
        <w:t xml:space="preserve">Sistema de </w:t>
      </w:r>
      <w:proofErr w:type="spellStart"/>
      <w:r w:rsidR="00AE7A38" w:rsidRPr="004B2BDC">
        <w:rPr>
          <w:rFonts w:ascii="Arial" w:hAnsi="Arial" w:cs="Arial"/>
          <w:i/>
        </w:rPr>
        <w:t>Gerenciametno</w:t>
      </w:r>
      <w:proofErr w:type="spellEnd"/>
      <w:r w:rsidR="00AE7A38" w:rsidRPr="004B2BDC">
        <w:rPr>
          <w:rFonts w:ascii="Arial" w:hAnsi="Arial" w:cs="Arial"/>
          <w:i/>
        </w:rPr>
        <w:t xml:space="preserve"> pelas Diretrizes no âmbito do </w:t>
      </w:r>
      <w:r w:rsidR="003B2A7A" w:rsidRPr="004B2BDC">
        <w:rPr>
          <w:rFonts w:ascii="Arial" w:hAnsi="Arial" w:cs="Arial"/>
          <w:i/>
        </w:rPr>
        <w:t>Tribunal de Contas do Estado do Paraná</w:t>
      </w:r>
      <w:r w:rsidR="00C06650" w:rsidRPr="004B2BDC">
        <w:rPr>
          <w:rFonts w:ascii="Arial" w:hAnsi="Arial" w:cs="Arial"/>
          <w:i/>
        </w:rPr>
        <w:t>.</w:t>
      </w:r>
    </w:p>
    <w:p w14:paraId="7B95D291" w14:textId="77777777" w:rsidR="00087262" w:rsidRDefault="00C06650" w:rsidP="000841AB">
      <w:pPr>
        <w:pStyle w:val="Texto"/>
        <w:spacing w:before="0" w:after="120"/>
        <w:ind w:firstLine="1134"/>
        <w:rPr>
          <w:sz w:val="24"/>
        </w:rPr>
      </w:pPr>
      <w:r w:rsidRPr="004B2BDC">
        <w:rPr>
          <w:bCs/>
          <w:sz w:val="24"/>
        </w:rPr>
        <w:t xml:space="preserve">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contidas nos arts. 2º, I, e 116, XII, e parágrafo único, da Lei Complementar nº 113, de 15 de dezembro de 2005, </w:t>
      </w:r>
      <w:r w:rsidR="0041312C" w:rsidRPr="0041312C">
        <w:rPr>
          <w:sz w:val="24"/>
        </w:rPr>
        <w:t>e nos termos do arts. 193 e 165, I, ‘a’ e ‘b’, do Regimento Interno</w:t>
      </w:r>
      <w:r>
        <w:rPr>
          <w:sz w:val="24"/>
        </w:rPr>
        <w:t>,</w:t>
      </w:r>
      <w:r w:rsidR="00087262">
        <w:rPr>
          <w:sz w:val="24"/>
        </w:rPr>
        <w:t xml:space="preserve"> </w:t>
      </w:r>
    </w:p>
    <w:p w14:paraId="3DBBF13F" w14:textId="77777777" w:rsidR="00087262" w:rsidRDefault="00087262" w:rsidP="00CF5DBB">
      <w:pPr>
        <w:pStyle w:val="Texto"/>
        <w:spacing w:before="0"/>
        <w:ind w:firstLine="1134"/>
        <w:rPr>
          <w:sz w:val="24"/>
        </w:rPr>
      </w:pPr>
    </w:p>
    <w:p w14:paraId="6E22DF5E" w14:textId="77777777" w:rsidR="00C06650" w:rsidRDefault="00C06650" w:rsidP="00836659">
      <w:pPr>
        <w:pStyle w:val="Texto"/>
        <w:spacing w:before="24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14:paraId="4ADFFF0D" w14:textId="77777777" w:rsidR="00B97998" w:rsidRDefault="00B97998" w:rsidP="00CF5DBB">
      <w:pPr>
        <w:pStyle w:val="Texto"/>
        <w:spacing w:before="0"/>
        <w:ind w:firstLine="1134"/>
        <w:rPr>
          <w:rFonts w:cs="Arial"/>
          <w:b/>
          <w:sz w:val="24"/>
        </w:rPr>
      </w:pPr>
    </w:p>
    <w:p w14:paraId="0E4870C4" w14:textId="77777777" w:rsidR="000D6624" w:rsidRDefault="000D6624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b/>
          <w:sz w:val="24"/>
          <w:szCs w:val="24"/>
        </w:rPr>
        <w:t>Art.</w:t>
      </w:r>
      <w:r w:rsidR="00C06650">
        <w:rPr>
          <w:rFonts w:ascii="Arial" w:hAnsi="Arial" w:cs="Arial"/>
          <w:b/>
          <w:sz w:val="24"/>
          <w:szCs w:val="24"/>
        </w:rPr>
        <w:t xml:space="preserve"> </w:t>
      </w:r>
      <w:r w:rsidRPr="00C06650">
        <w:rPr>
          <w:rFonts w:ascii="Arial" w:hAnsi="Arial" w:cs="Arial"/>
          <w:b/>
          <w:sz w:val="24"/>
          <w:szCs w:val="24"/>
        </w:rPr>
        <w:t>1º</w:t>
      </w:r>
      <w:r w:rsidR="00C06650">
        <w:rPr>
          <w:rFonts w:ascii="Arial" w:hAnsi="Arial" w:cs="Arial"/>
          <w:b/>
          <w:sz w:val="24"/>
          <w:szCs w:val="24"/>
        </w:rPr>
        <w:t xml:space="preserve"> </w:t>
      </w:r>
      <w:r w:rsidR="00AE7A38">
        <w:rPr>
          <w:rFonts w:ascii="Arial" w:hAnsi="Arial" w:cs="Arial"/>
          <w:sz w:val="24"/>
          <w:szCs w:val="24"/>
        </w:rPr>
        <w:t>Instituir o</w:t>
      </w:r>
      <w:r w:rsidR="00EB2BD3">
        <w:rPr>
          <w:rFonts w:ascii="Arial" w:hAnsi="Arial" w:cs="Arial"/>
          <w:sz w:val="24"/>
          <w:szCs w:val="24"/>
        </w:rPr>
        <w:t xml:space="preserve"> </w:t>
      </w:r>
      <w:r w:rsidR="00B674DB" w:rsidRPr="00B674DB">
        <w:rPr>
          <w:rFonts w:ascii="Arial" w:hAnsi="Arial" w:cs="Arial"/>
          <w:sz w:val="24"/>
          <w:szCs w:val="24"/>
        </w:rPr>
        <w:t xml:space="preserve">Sistema de </w:t>
      </w:r>
      <w:r w:rsidR="00AE7A38">
        <w:rPr>
          <w:rFonts w:ascii="Arial" w:hAnsi="Arial" w:cs="Arial"/>
          <w:sz w:val="24"/>
          <w:szCs w:val="24"/>
        </w:rPr>
        <w:t>Gerenciamento pelas Diretrizes no TCE-PR</w:t>
      </w:r>
      <w:r w:rsidR="00EB2BD3">
        <w:rPr>
          <w:rFonts w:ascii="Arial" w:hAnsi="Arial" w:cs="Arial"/>
          <w:sz w:val="24"/>
          <w:szCs w:val="24"/>
        </w:rPr>
        <w:t xml:space="preserve">, na forma desta </w:t>
      </w:r>
      <w:r w:rsidR="008D22DF">
        <w:rPr>
          <w:rFonts w:ascii="Arial" w:hAnsi="Arial" w:cs="Arial"/>
          <w:sz w:val="24"/>
          <w:szCs w:val="24"/>
        </w:rPr>
        <w:t>Instrução Normativa e do</w:t>
      </w:r>
      <w:r w:rsidR="00FB2D36">
        <w:rPr>
          <w:rFonts w:ascii="Arial" w:hAnsi="Arial" w:cs="Arial"/>
          <w:sz w:val="24"/>
          <w:szCs w:val="24"/>
        </w:rPr>
        <w:t>s</w:t>
      </w:r>
      <w:r w:rsidR="008D22DF">
        <w:rPr>
          <w:rFonts w:ascii="Arial" w:hAnsi="Arial" w:cs="Arial"/>
          <w:sz w:val="24"/>
          <w:szCs w:val="24"/>
        </w:rPr>
        <w:t xml:space="preserve"> Anexo</w:t>
      </w:r>
      <w:r w:rsidR="007411F7">
        <w:rPr>
          <w:rFonts w:ascii="Arial" w:hAnsi="Arial" w:cs="Arial"/>
          <w:sz w:val="24"/>
          <w:szCs w:val="24"/>
        </w:rPr>
        <w:t>s</w:t>
      </w:r>
      <w:r w:rsidR="008D22DF">
        <w:rPr>
          <w:rFonts w:ascii="Arial" w:hAnsi="Arial" w:cs="Arial"/>
          <w:sz w:val="24"/>
          <w:szCs w:val="24"/>
        </w:rPr>
        <w:t xml:space="preserve"> I</w:t>
      </w:r>
      <w:r w:rsidR="00FB2D36">
        <w:rPr>
          <w:rFonts w:ascii="Arial" w:hAnsi="Arial" w:cs="Arial"/>
          <w:sz w:val="24"/>
          <w:szCs w:val="24"/>
        </w:rPr>
        <w:t xml:space="preserve"> e II</w:t>
      </w:r>
      <w:r w:rsidR="00B52617">
        <w:rPr>
          <w:rFonts w:ascii="Arial" w:hAnsi="Arial" w:cs="Arial"/>
          <w:sz w:val="24"/>
          <w:szCs w:val="24"/>
        </w:rPr>
        <w:t>.</w:t>
      </w:r>
    </w:p>
    <w:p w14:paraId="0C1AB6EB" w14:textId="77777777" w:rsidR="007A1BE0" w:rsidRPr="0019418B" w:rsidRDefault="007A1BE0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9418B">
        <w:rPr>
          <w:rFonts w:ascii="Arial" w:hAnsi="Arial" w:cs="Arial"/>
          <w:b/>
          <w:sz w:val="24"/>
          <w:szCs w:val="24"/>
        </w:rPr>
        <w:t>Art. 2º</w:t>
      </w:r>
      <w:r w:rsidR="005C6F5F">
        <w:rPr>
          <w:rFonts w:ascii="Arial" w:hAnsi="Arial" w:cs="Arial"/>
          <w:b/>
          <w:sz w:val="24"/>
          <w:szCs w:val="24"/>
        </w:rPr>
        <w:t xml:space="preserve"> </w:t>
      </w:r>
      <w:r w:rsidRPr="0019418B">
        <w:rPr>
          <w:rFonts w:ascii="Arial" w:hAnsi="Arial" w:cs="Arial"/>
          <w:sz w:val="24"/>
          <w:szCs w:val="24"/>
        </w:rPr>
        <w:t xml:space="preserve">A </w:t>
      </w:r>
      <w:r w:rsidR="000F25F3" w:rsidRPr="0019418B">
        <w:rPr>
          <w:rFonts w:ascii="Arial" w:hAnsi="Arial" w:cs="Arial"/>
          <w:sz w:val="24"/>
          <w:szCs w:val="24"/>
        </w:rPr>
        <w:t>definição da</w:t>
      </w:r>
      <w:r w:rsidR="000E1B10" w:rsidRPr="0019418B">
        <w:rPr>
          <w:rFonts w:ascii="Arial" w:hAnsi="Arial" w:cs="Arial"/>
          <w:sz w:val="24"/>
          <w:szCs w:val="24"/>
        </w:rPr>
        <w:t>s</w:t>
      </w:r>
      <w:r w:rsidR="000F25F3" w:rsidRPr="0019418B">
        <w:rPr>
          <w:rFonts w:ascii="Arial" w:hAnsi="Arial" w:cs="Arial"/>
          <w:sz w:val="24"/>
          <w:szCs w:val="24"/>
        </w:rPr>
        <w:t xml:space="preserve"> diretriz</w:t>
      </w:r>
      <w:r w:rsidR="000E1B10" w:rsidRPr="0019418B">
        <w:rPr>
          <w:rFonts w:ascii="Arial" w:hAnsi="Arial" w:cs="Arial"/>
          <w:sz w:val="24"/>
          <w:szCs w:val="24"/>
        </w:rPr>
        <w:t>es</w:t>
      </w:r>
      <w:r w:rsidR="000F25F3" w:rsidRPr="0019418B">
        <w:rPr>
          <w:rFonts w:ascii="Arial" w:hAnsi="Arial" w:cs="Arial"/>
          <w:sz w:val="24"/>
          <w:szCs w:val="24"/>
        </w:rPr>
        <w:t xml:space="preserve"> do TCE-PR para o exercício</w:t>
      </w:r>
      <w:r w:rsidR="00AB4828">
        <w:rPr>
          <w:rFonts w:ascii="Arial" w:hAnsi="Arial" w:cs="Arial"/>
          <w:sz w:val="24"/>
          <w:szCs w:val="24"/>
        </w:rPr>
        <w:t xml:space="preserve"> em vigor</w:t>
      </w:r>
      <w:r w:rsidRPr="0019418B">
        <w:rPr>
          <w:rFonts w:ascii="Arial" w:hAnsi="Arial" w:cs="Arial"/>
          <w:sz w:val="24"/>
          <w:szCs w:val="24"/>
        </w:rPr>
        <w:t xml:space="preserve"> dever</w:t>
      </w:r>
      <w:r w:rsidR="000F25F3" w:rsidRPr="0019418B">
        <w:rPr>
          <w:rFonts w:ascii="Arial" w:hAnsi="Arial" w:cs="Arial"/>
          <w:sz w:val="24"/>
          <w:szCs w:val="24"/>
        </w:rPr>
        <w:t xml:space="preserve">á ser </w:t>
      </w:r>
      <w:r w:rsidR="000E1B10" w:rsidRPr="0019418B">
        <w:rPr>
          <w:rFonts w:ascii="Arial" w:hAnsi="Arial" w:cs="Arial"/>
          <w:sz w:val="24"/>
          <w:szCs w:val="24"/>
        </w:rPr>
        <w:t>feita</w:t>
      </w:r>
      <w:r w:rsidRPr="0019418B">
        <w:rPr>
          <w:rFonts w:ascii="Arial" w:hAnsi="Arial" w:cs="Arial"/>
          <w:sz w:val="24"/>
          <w:szCs w:val="24"/>
        </w:rPr>
        <w:t xml:space="preserve"> em consonância com </w:t>
      </w:r>
      <w:r w:rsidR="000F25F3" w:rsidRPr="0019418B">
        <w:rPr>
          <w:rFonts w:ascii="Arial" w:hAnsi="Arial" w:cs="Arial"/>
          <w:sz w:val="24"/>
          <w:szCs w:val="24"/>
        </w:rPr>
        <w:t>os objetivos estratégicos definido</w:t>
      </w:r>
      <w:r w:rsidRPr="0019418B">
        <w:rPr>
          <w:rFonts w:ascii="Arial" w:hAnsi="Arial" w:cs="Arial"/>
          <w:sz w:val="24"/>
          <w:szCs w:val="24"/>
        </w:rPr>
        <w:t xml:space="preserve">s pelo Planejamento Estratégico 2008-2016 do </w:t>
      </w:r>
      <w:r w:rsidR="000F25F3" w:rsidRPr="0019418B">
        <w:rPr>
          <w:rFonts w:ascii="Arial" w:hAnsi="Arial" w:cs="Arial"/>
          <w:sz w:val="24"/>
          <w:szCs w:val="24"/>
        </w:rPr>
        <w:t>Tribunal</w:t>
      </w:r>
      <w:r w:rsidRPr="0019418B">
        <w:rPr>
          <w:rFonts w:ascii="Arial" w:hAnsi="Arial" w:cs="Arial"/>
          <w:sz w:val="24"/>
          <w:szCs w:val="24"/>
        </w:rPr>
        <w:t>.</w:t>
      </w:r>
    </w:p>
    <w:p w14:paraId="77E8132F" w14:textId="77777777" w:rsidR="007A1BE0" w:rsidRPr="0019418B" w:rsidRDefault="007A1BE0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9418B">
        <w:rPr>
          <w:rFonts w:ascii="Arial" w:hAnsi="Arial" w:cs="Arial"/>
          <w:b/>
          <w:sz w:val="24"/>
          <w:szCs w:val="24"/>
        </w:rPr>
        <w:t xml:space="preserve">Art. 3º </w:t>
      </w:r>
      <w:r w:rsidRPr="0019418B">
        <w:rPr>
          <w:rFonts w:ascii="Arial" w:hAnsi="Arial" w:cs="Arial"/>
          <w:sz w:val="24"/>
          <w:szCs w:val="24"/>
        </w:rPr>
        <w:t>A</w:t>
      </w:r>
      <w:r w:rsidR="000E1B10" w:rsidRPr="0019418B">
        <w:rPr>
          <w:rFonts w:ascii="Arial" w:hAnsi="Arial" w:cs="Arial"/>
          <w:sz w:val="24"/>
          <w:szCs w:val="24"/>
        </w:rPr>
        <w:t xml:space="preserve">s diretrizes estabelecidas no art 2º deverão ser transformadas em metas institucionais </w:t>
      </w:r>
      <w:r w:rsidR="000E0336" w:rsidRPr="0019418B">
        <w:rPr>
          <w:rFonts w:ascii="Arial" w:hAnsi="Arial" w:cs="Arial"/>
          <w:sz w:val="24"/>
          <w:szCs w:val="24"/>
        </w:rPr>
        <w:t xml:space="preserve">do TCE-PR </w:t>
      </w:r>
      <w:r w:rsidR="000E1B10" w:rsidRPr="0019418B">
        <w:rPr>
          <w:rFonts w:ascii="Arial" w:hAnsi="Arial" w:cs="Arial"/>
          <w:sz w:val="24"/>
          <w:szCs w:val="24"/>
        </w:rPr>
        <w:t>pelo</w:t>
      </w:r>
      <w:r w:rsidRPr="0019418B">
        <w:rPr>
          <w:rFonts w:ascii="Arial" w:hAnsi="Arial" w:cs="Arial"/>
          <w:sz w:val="24"/>
          <w:szCs w:val="24"/>
        </w:rPr>
        <w:t xml:space="preserve"> seu Presidente.</w:t>
      </w:r>
    </w:p>
    <w:p w14:paraId="1D34ECA9" w14:textId="77777777" w:rsidR="000E0336" w:rsidRPr="0019418B" w:rsidRDefault="0044097C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052959" w:rsidRPr="0019418B">
        <w:rPr>
          <w:rFonts w:ascii="Arial" w:hAnsi="Arial" w:cs="Arial"/>
          <w:b/>
          <w:sz w:val="24"/>
          <w:szCs w:val="24"/>
        </w:rPr>
        <w:t>4</w:t>
      </w:r>
      <w:r w:rsidR="000E0336" w:rsidRPr="0019418B">
        <w:rPr>
          <w:rFonts w:ascii="Arial" w:hAnsi="Arial" w:cs="Arial"/>
          <w:b/>
          <w:sz w:val="24"/>
          <w:szCs w:val="24"/>
        </w:rPr>
        <w:t xml:space="preserve">º </w:t>
      </w:r>
      <w:r w:rsidR="000E0336" w:rsidRPr="0019418B">
        <w:rPr>
          <w:rFonts w:ascii="Arial" w:hAnsi="Arial" w:cs="Arial"/>
          <w:sz w:val="24"/>
          <w:szCs w:val="24"/>
        </w:rPr>
        <w:t xml:space="preserve">As metas institucionais mencionadas no art 3º deverão ser desdobradas em </w:t>
      </w:r>
      <w:r w:rsidR="001636C2">
        <w:rPr>
          <w:rFonts w:ascii="Arial" w:hAnsi="Arial" w:cs="Arial"/>
          <w:sz w:val="24"/>
          <w:szCs w:val="24"/>
        </w:rPr>
        <w:t>0</w:t>
      </w:r>
      <w:r w:rsidR="00BD4FD6">
        <w:rPr>
          <w:rFonts w:ascii="Arial" w:hAnsi="Arial" w:cs="Arial"/>
          <w:sz w:val="24"/>
          <w:szCs w:val="24"/>
        </w:rPr>
        <w:t>2 (dois</w:t>
      </w:r>
      <w:r w:rsidR="001636C2">
        <w:rPr>
          <w:rFonts w:ascii="Arial" w:hAnsi="Arial" w:cs="Arial"/>
          <w:sz w:val="24"/>
          <w:szCs w:val="24"/>
        </w:rPr>
        <w:t xml:space="preserve">) </w:t>
      </w:r>
      <w:r w:rsidR="000E0336" w:rsidRPr="0019418B">
        <w:rPr>
          <w:rFonts w:ascii="Arial" w:hAnsi="Arial" w:cs="Arial"/>
          <w:sz w:val="24"/>
          <w:szCs w:val="24"/>
        </w:rPr>
        <w:t>distintos níveis no TCE-PR.</w:t>
      </w:r>
    </w:p>
    <w:p w14:paraId="1267C92B" w14:textId="77777777" w:rsidR="000E0336" w:rsidRDefault="000E0336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9418B">
        <w:rPr>
          <w:rFonts w:ascii="Arial" w:hAnsi="Arial" w:cs="Arial"/>
          <w:b/>
          <w:sz w:val="24"/>
          <w:szCs w:val="24"/>
        </w:rPr>
        <w:t xml:space="preserve">Art. 5º </w:t>
      </w:r>
      <w:r w:rsidRPr="0019418B">
        <w:rPr>
          <w:rFonts w:ascii="Arial" w:hAnsi="Arial" w:cs="Arial"/>
          <w:sz w:val="24"/>
          <w:szCs w:val="24"/>
        </w:rPr>
        <w:t xml:space="preserve">Durante o processo de desdobramento de metas serão </w:t>
      </w:r>
      <w:r w:rsidR="00DD28B7">
        <w:rPr>
          <w:rFonts w:ascii="Arial" w:hAnsi="Arial" w:cs="Arial"/>
          <w:sz w:val="24"/>
          <w:szCs w:val="24"/>
        </w:rPr>
        <w:t>elaborados</w:t>
      </w:r>
      <w:r w:rsidR="00DD28B7" w:rsidRPr="0019418B">
        <w:rPr>
          <w:rFonts w:ascii="Arial" w:hAnsi="Arial" w:cs="Arial"/>
          <w:sz w:val="24"/>
          <w:szCs w:val="24"/>
        </w:rPr>
        <w:t xml:space="preserve"> </w:t>
      </w:r>
      <w:r w:rsidR="00D8632F" w:rsidRPr="0019418B">
        <w:rPr>
          <w:rFonts w:ascii="Arial" w:hAnsi="Arial" w:cs="Arial"/>
          <w:sz w:val="24"/>
          <w:szCs w:val="24"/>
        </w:rPr>
        <w:t>planos de ação e</w:t>
      </w:r>
      <w:r w:rsidRPr="0019418B">
        <w:rPr>
          <w:rFonts w:ascii="Arial" w:hAnsi="Arial" w:cs="Arial"/>
          <w:sz w:val="24"/>
          <w:szCs w:val="24"/>
        </w:rPr>
        <w:t xml:space="preserve"> indicadores espec</w:t>
      </w:r>
      <w:r w:rsidR="00D8632F" w:rsidRPr="0019418B">
        <w:rPr>
          <w:rFonts w:ascii="Arial" w:hAnsi="Arial" w:cs="Arial"/>
          <w:sz w:val="24"/>
          <w:szCs w:val="24"/>
        </w:rPr>
        <w:t>íficos e mensuráveis que serão posteriormente utilizados no processo de acompanhamento.</w:t>
      </w:r>
    </w:p>
    <w:p w14:paraId="329D2BD2" w14:textId="77777777" w:rsidR="00D90626" w:rsidRPr="0044097C" w:rsidRDefault="00D90626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4097C">
        <w:rPr>
          <w:rFonts w:ascii="Arial" w:hAnsi="Arial" w:cs="Arial"/>
          <w:b/>
          <w:sz w:val="24"/>
          <w:szCs w:val="24"/>
        </w:rPr>
        <w:t xml:space="preserve">Art. 6º </w:t>
      </w:r>
      <w:r w:rsidR="005E4A3F" w:rsidRPr="0044097C">
        <w:rPr>
          <w:rFonts w:ascii="Arial" w:hAnsi="Arial" w:cs="Arial"/>
          <w:sz w:val="24"/>
          <w:szCs w:val="24"/>
        </w:rPr>
        <w:t>Uma vez aprovadas, as metas só poderão ser alteradas ou excluídas mediante aprovação do Presidente, que por sua vez poderá delegar esta atribuição para o titular da Diretoria Geral</w:t>
      </w:r>
      <w:r w:rsidRPr="0044097C">
        <w:rPr>
          <w:rFonts w:ascii="Arial" w:hAnsi="Arial" w:cs="Arial"/>
          <w:sz w:val="24"/>
          <w:szCs w:val="24"/>
        </w:rPr>
        <w:t>.</w:t>
      </w:r>
    </w:p>
    <w:p w14:paraId="52A6EFC7" w14:textId="77777777" w:rsidR="00D90626" w:rsidRDefault="005E4A3F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4097C">
        <w:rPr>
          <w:rFonts w:ascii="Arial" w:hAnsi="Arial" w:cs="Arial"/>
          <w:b/>
          <w:sz w:val="24"/>
          <w:szCs w:val="24"/>
        </w:rPr>
        <w:t>Art. 7</w:t>
      </w:r>
      <w:r w:rsidR="00D90626" w:rsidRPr="0044097C">
        <w:rPr>
          <w:rFonts w:ascii="Arial" w:hAnsi="Arial" w:cs="Arial"/>
          <w:b/>
          <w:sz w:val="24"/>
          <w:szCs w:val="24"/>
        </w:rPr>
        <w:t xml:space="preserve">º </w:t>
      </w:r>
      <w:r w:rsidR="00D90626" w:rsidRPr="0044097C">
        <w:rPr>
          <w:rFonts w:ascii="Arial" w:hAnsi="Arial" w:cs="Arial"/>
          <w:sz w:val="24"/>
          <w:szCs w:val="24"/>
        </w:rPr>
        <w:t xml:space="preserve">Compete </w:t>
      </w:r>
      <w:proofErr w:type="gramStart"/>
      <w:r w:rsidR="00D90626" w:rsidRPr="0044097C">
        <w:rPr>
          <w:rFonts w:ascii="Arial" w:hAnsi="Arial" w:cs="Arial"/>
          <w:sz w:val="24"/>
          <w:szCs w:val="24"/>
        </w:rPr>
        <w:t>à  Coordenadoria</w:t>
      </w:r>
      <w:proofErr w:type="gramEnd"/>
      <w:r w:rsidR="00D90626" w:rsidRPr="0044097C">
        <w:rPr>
          <w:rFonts w:ascii="Arial" w:hAnsi="Arial" w:cs="Arial"/>
          <w:sz w:val="24"/>
          <w:szCs w:val="24"/>
        </w:rPr>
        <w:t xml:space="preserve"> de Planejamento – COPLAN  a organização, apoio e orientação para o desenvolvimento das ações de desdobramento das diretrizes em metas para todos os níveis organizacionais.</w:t>
      </w:r>
    </w:p>
    <w:p w14:paraId="694992FC" w14:textId="77777777" w:rsidR="006F42DB" w:rsidRDefault="00D90626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5E4A3F">
        <w:rPr>
          <w:rFonts w:ascii="Arial" w:hAnsi="Arial" w:cs="Arial"/>
          <w:b/>
          <w:sz w:val="24"/>
          <w:szCs w:val="24"/>
        </w:rPr>
        <w:t>8</w:t>
      </w:r>
      <w:r w:rsidR="006F42DB" w:rsidRPr="00D8632F">
        <w:rPr>
          <w:rFonts w:ascii="Arial" w:hAnsi="Arial" w:cs="Arial"/>
          <w:b/>
          <w:sz w:val="24"/>
          <w:szCs w:val="24"/>
        </w:rPr>
        <w:t xml:space="preserve">º </w:t>
      </w:r>
      <w:r w:rsidR="006F42DB" w:rsidRPr="00D8632F">
        <w:rPr>
          <w:rFonts w:ascii="Arial" w:hAnsi="Arial" w:cs="Arial"/>
          <w:sz w:val="24"/>
          <w:szCs w:val="24"/>
        </w:rPr>
        <w:t xml:space="preserve">O primeiro nível de desdobramento da meta geral compreenderá acordos específicos entre a Presidência e a Diretoria Geral, </w:t>
      </w:r>
      <w:r w:rsidR="006430E8">
        <w:rPr>
          <w:rFonts w:ascii="Arial" w:hAnsi="Arial" w:cs="Arial"/>
          <w:sz w:val="24"/>
          <w:szCs w:val="24"/>
        </w:rPr>
        <w:lastRenderedPageBreak/>
        <w:t xml:space="preserve">podendo incluir a </w:t>
      </w:r>
      <w:r w:rsidR="006F42DB" w:rsidRPr="00D8632F">
        <w:rPr>
          <w:rFonts w:ascii="Arial" w:hAnsi="Arial" w:cs="Arial"/>
          <w:sz w:val="24"/>
          <w:szCs w:val="24"/>
        </w:rPr>
        <w:t>Procuradoria Geral do Ministério Público de Contas</w:t>
      </w:r>
      <w:r w:rsidR="0019418B">
        <w:rPr>
          <w:rFonts w:ascii="Arial" w:hAnsi="Arial" w:cs="Arial"/>
          <w:sz w:val="24"/>
          <w:szCs w:val="24"/>
        </w:rPr>
        <w:t xml:space="preserve"> e </w:t>
      </w:r>
      <w:r w:rsidR="006430E8">
        <w:rPr>
          <w:rFonts w:ascii="Arial" w:hAnsi="Arial" w:cs="Arial"/>
          <w:sz w:val="24"/>
          <w:szCs w:val="24"/>
        </w:rPr>
        <w:t xml:space="preserve">os </w:t>
      </w:r>
      <w:r w:rsidR="0019418B">
        <w:rPr>
          <w:rFonts w:ascii="Arial" w:hAnsi="Arial" w:cs="Arial"/>
          <w:sz w:val="24"/>
          <w:szCs w:val="24"/>
        </w:rPr>
        <w:t>Gabinetes de Relatores</w:t>
      </w:r>
      <w:r w:rsidR="006F42DB" w:rsidRPr="00D8632F">
        <w:rPr>
          <w:rFonts w:ascii="Arial" w:hAnsi="Arial" w:cs="Arial"/>
          <w:sz w:val="24"/>
          <w:szCs w:val="24"/>
        </w:rPr>
        <w:t>.</w:t>
      </w:r>
    </w:p>
    <w:p w14:paraId="4698CAC1" w14:textId="77777777" w:rsidR="006F42DB" w:rsidRDefault="005E4A3F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9</w:t>
      </w:r>
      <w:r w:rsidR="006F42DB" w:rsidRPr="00C06650">
        <w:rPr>
          <w:rFonts w:ascii="Arial" w:hAnsi="Arial" w:cs="Arial"/>
          <w:b/>
          <w:sz w:val="24"/>
          <w:szCs w:val="24"/>
        </w:rPr>
        <w:t>º</w:t>
      </w:r>
      <w:r w:rsidR="006F42DB">
        <w:rPr>
          <w:rFonts w:ascii="Arial" w:hAnsi="Arial" w:cs="Arial"/>
          <w:b/>
          <w:sz w:val="24"/>
          <w:szCs w:val="24"/>
        </w:rPr>
        <w:t xml:space="preserve"> </w:t>
      </w:r>
      <w:r w:rsidR="006F42DB">
        <w:rPr>
          <w:rFonts w:ascii="Arial" w:hAnsi="Arial" w:cs="Arial"/>
          <w:sz w:val="24"/>
          <w:szCs w:val="24"/>
        </w:rPr>
        <w:t>O segundo nível de desdobramento da meta geral compreenderá acordos específicos entre a Diretoria Geral e as Unidades Técnicas.</w:t>
      </w:r>
    </w:p>
    <w:p w14:paraId="6EA71598" w14:textId="77777777" w:rsidR="000D6624" w:rsidRDefault="007859B3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b/>
          <w:sz w:val="24"/>
          <w:szCs w:val="24"/>
        </w:rPr>
        <w:t xml:space="preserve">Art. </w:t>
      </w:r>
      <w:r w:rsidR="005E4A3F">
        <w:rPr>
          <w:rFonts w:ascii="Arial" w:hAnsi="Arial" w:cs="Arial"/>
          <w:b/>
          <w:sz w:val="24"/>
          <w:szCs w:val="24"/>
        </w:rPr>
        <w:t>10</w:t>
      </w:r>
      <w:r w:rsidR="00087262">
        <w:rPr>
          <w:rFonts w:ascii="Arial" w:hAnsi="Arial" w:cs="Arial"/>
          <w:b/>
          <w:sz w:val="24"/>
          <w:szCs w:val="24"/>
        </w:rPr>
        <w:t>.</w:t>
      </w:r>
      <w:r w:rsidR="005C6F5F">
        <w:rPr>
          <w:rFonts w:ascii="Arial" w:hAnsi="Arial" w:cs="Arial"/>
          <w:b/>
          <w:sz w:val="24"/>
          <w:szCs w:val="24"/>
        </w:rPr>
        <w:t xml:space="preserve"> </w:t>
      </w:r>
      <w:r w:rsidR="00F629A8">
        <w:rPr>
          <w:rFonts w:ascii="Arial" w:hAnsi="Arial" w:cs="Arial"/>
          <w:sz w:val="24"/>
          <w:szCs w:val="24"/>
        </w:rPr>
        <w:t xml:space="preserve">O acompanhamento do nível de atingimento das metas será realizado através de reuniões </w:t>
      </w:r>
      <w:r w:rsidR="00FB2D36" w:rsidRPr="003914FB">
        <w:rPr>
          <w:rFonts w:ascii="Arial" w:hAnsi="Arial" w:cs="Arial"/>
          <w:sz w:val="24"/>
          <w:szCs w:val="24"/>
        </w:rPr>
        <w:t>mensais</w:t>
      </w:r>
      <w:r w:rsidR="00F629A8">
        <w:rPr>
          <w:rFonts w:ascii="Arial" w:hAnsi="Arial" w:cs="Arial"/>
          <w:sz w:val="24"/>
          <w:szCs w:val="24"/>
        </w:rPr>
        <w:t xml:space="preserve">, </w:t>
      </w:r>
      <w:r w:rsidR="008F1FAB">
        <w:rPr>
          <w:rFonts w:ascii="Arial" w:hAnsi="Arial" w:cs="Arial"/>
          <w:sz w:val="24"/>
          <w:szCs w:val="24"/>
        </w:rPr>
        <w:t xml:space="preserve">de </w:t>
      </w:r>
      <w:r w:rsidR="00F629A8">
        <w:rPr>
          <w:rFonts w:ascii="Arial" w:hAnsi="Arial" w:cs="Arial"/>
          <w:sz w:val="24"/>
          <w:szCs w:val="24"/>
        </w:rPr>
        <w:t>primeiro, segundo e terceiro nível</w:t>
      </w:r>
      <w:r w:rsidR="0074101F">
        <w:rPr>
          <w:rFonts w:ascii="Arial" w:hAnsi="Arial" w:cs="Arial"/>
          <w:sz w:val="24"/>
          <w:szCs w:val="24"/>
        </w:rPr>
        <w:t>, que correspondem, respectivame</w:t>
      </w:r>
      <w:r w:rsidR="003914FB">
        <w:rPr>
          <w:rFonts w:ascii="Arial" w:hAnsi="Arial" w:cs="Arial"/>
          <w:sz w:val="24"/>
          <w:szCs w:val="24"/>
        </w:rPr>
        <w:t>nte, aos níveis organizacionais</w:t>
      </w:r>
      <w:r w:rsidR="0074101F">
        <w:rPr>
          <w:rFonts w:ascii="Arial" w:hAnsi="Arial" w:cs="Arial"/>
          <w:sz w:val="24"/>
          <w:szCs w:val="24"/>
        </w:rPr>
        <w:t xml:space="preserve"> estratégico, tático e operacional.</w:t>
      </w:r>
    </w:p>
    <w:p w14:paraId="1AF44D00" w14:textId="77777777" w:rsidR="00F629A8" w:rsidRDefault="00F629A8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6F5F">
        <w:rPr>
          <w:rFonts w:ascii="Arial" w:hAnsi="Arial" w:cs="Arial"/>
          <w:sz w:val="24"/>
          <w:szCs w:val="24"/>
        </w:rPr>
        <w:t>§ 1º</w:t>
      </w:r>
      <w:r w:rsidRPr="00C066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reuniões de primeiro nível</w:t>
      </w:r>
      <w:r w:rsidR="0065620F">
        <w:rPr>
          <w:rFonts w:ascii="Arial" w:hAnsi="Arial" w:cs="Arial"/>
          <w:sz w:val="24"/>
          <w:szCs w:val="24"/>
        </w:rPr>
        <w:t xml:space="preserve"> </w:t>
      </w:r>
      <w:r w:rsidR="00FB2D36">
        <w:rPr>
          <w:rFonts w:ascii="Arial" w:hAnsi="Arial" w:cs="Arial"/>
          <w:sz w:val="24"/>
          <w:szCs w:val="24"/>
        </w:rPr>
        <w:t>serão realizadas com a participação do Presidente e</w:t>
      </w:r>
      <w:r w:rsidR="0019418B" w:rsidRPr="0019418B">
        <w:rPr>
          <w:rFonts w:ascii="Arial" w:hAnsi="Arial" w:cs="Arial"/>
          <w:sz w:val="24"/>
          <w:szCs w:val="24"/>
        </w:rPr>
        <w:t xml:space="preserve"> o titular da Diretoria Gera</w:t>
      </w:r>
      <w:r w:rsidR="00DD28B7">
        <w:rPr>
          <w:rFonts w:ascii="Arial" w:hAnsi="Arial" w:cs="Arial"/>
          <w:sz w:val="24"/>
          <w:szCs w:val="24"/>
        </w:rPr>
        <w:t>l</w:t>
      </w:r>
      <w:r w:rsidR="0019418B" w:rsidRPr="0019418B">
        <w:rPr>
          <w:rFonts w:ascii="Arial" w:hAnsi="Arial" w:cs="Arial"/>
          <w:sz w:val="24"/>
          <w:szCs w:val="24"/>
        </w:rPr>
        <w:t>, podendo incluir reuniões co</w:t>
      </w:r>
      <w:r w:rsidR="0019418B">
        <w:rPr>
          <w:rFonts w:ascii="Arial" w:hAnsi="Arial" w:cs="Arial"/>
          <w:sz w:val="24"/>
          <w:szCs w:val="24"/>
        </w:rPr>
        <w:t xml:space="preserve">m o Procurador Geral </w:t>
      </w:r>
      <w:r w:rsidR="000B48AE">
        <w:rPr>
          <w:rFonts w:ascii="Arial" w:hAnsi="Arial" w:cs="Arial"/>
          <w:sz w:val="24"/>
          <w:szCs w:val="24"/>
        </w:rPr>
        <w:t xml:space="preserve">do </w:t>
      </w:r>
      <w:r w:rsidR="000B48AE" w:rsidRPr="00D8632F">
        <w:rPr>
          <w:rFonts w:ascii="Arial" w:hAnsi="Arial" w:cs="Arial"/>
          <w:sz w:val="24"/>
          <w:szCs w:val="24"/>
        </w:rPr>
        <w:t>Ministério Público de Contas</w:t>
      </w:r>
      <w:r w:rsidR="000B48AE">
        <w:rPr>
          <w:rFonts w:ascii="Arial" w:hAnsi="Arial" w:cs="Arial"/>
          <w:sz w:val="24"/>
          <w:szCs w:val="24"/>
        </w:rPr>
        <w:t xml:space="preserve"> </w:t>
      </w:r>
      <w:r w:rsidR="0019418B">
        <w:rPr>
          <w:rFonts w:ascii="Arial" w:hAnsi="Arial" w:cs="Arial"/>
          <w:sz w:val="24"/>
          <w:szCs w:val="24"/>
        </w:rPr>
        <w:t>e com os Re</w:t>
      </w:r>
      <w:r w:rsidR="0019418B" w:rsidRPr="0019418B">
        <w:rPr>
          <w:rFonts w:ascii="Arial" w:hAnsi="Arial" w:cs="Arial"/>
          <w:sz w:val="24"/>
          <w:szCs w:val="24"/>
        </w:rPr>
        <w:t xml:space="preserve">latores ou seus </w:t>
      </w:r>
      <w:proofErr w:type="gramStart"/>
      <w:r w:rsidR="0019418B" w:rsidRPr="0019418B">
        <w:rPr>
          <w:rFonts w:ascii="Arial" w:hAnsi="Arial" w:cs="Arial"/>
          <w:sz w:val="24"/>
          <w:szCs w:val="24"/>
        </w:rPr>
        <w:t xml:space="preserve">representantes </w:t>
      </w:r>
      <w:r w:rsidR="00FB2D36">
        <w:rPr>
          <w:rFonts w:ascii="Arial" w:hAnsi="Arial" w:cs="Arial"/>
          <w:sz w:val="24"/>
          <w:szCs w:val="24"/>
        </w:rPr>
        <w:t xml:space="preserve"> e</w:t>
      </w:r>
      <w:proofErr w:type="gramEnd"/>
      <w:r w:rsidR="00FB2D36">
        <w:rPr>
          <w:rFonts w:ascii="Arial" w:hAnsi="Arial" w:cs="Arial"/>
          <w:sz w:val="24"/>
          <w:szCs w:val="24"/>
        </w:rPr>
        <w:t xml:space="preserve"> </w:t>
      </w:r>
      <w:r w:rsidR="0065620F">
        <w:rPr>
          <w:rFonts w:ascii="Arial" w:hAnsi="Arial" w:cs="Arial"/>
          <w:sz w:val="24"/>
          <w:szCs w:val="24"/>
        </w:rPr>
        <w:t>servirão</w:t>
      </w:r>
      <w:r w:rsidR="008F1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avalia</w:t>
      </w:r>
      <w:r w:rsidR="008F1FAB">
        <w:rPr>
          <w:rFonts w:ascii="Arial" w:hAnsi="Arial" w:cs="Arial"/>
          <w:sz w:val="24"/>
          <w:szCs w:val="24"/>
        </w:rPr>
        <w:t>r criticamente o desempenho de seus indicadores e definir ações de melhoria</w:t>
      </w:r>
      <w:r w:rsidR="00FB2D36">
        <w:rPr>
          <w:rFonts w:ascii="Arial" w:hAnsi="Arial" w:cs="Arial"/>
          <w:sz w:val="24"/>
          <w:szCs w:val="24"/>
        </w:rPr>
        <w:t>.</w:t>
      </w:r>
    </w:p>
    <w:p w14:paraId="293AB851" w14:textId="77777777" w:rsidR="007859B3" w:rsidRDefault="007D0CC8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6F5F">
        <w:rPr>
          <w:rFonts w:ascii="Arial" w:hAnsi="Arial" w:cs="Arial"/>
          <w:sz w:val="24"/>
          <w:szCs w:val="24"/>
        </w:rPr>
        <w:t>§ 2º</w:t>
      </w:r>
      <w:r w:rsidRPr="00C06650">
        <w:rPr>
          <w:rFonts w:ascii="Arial" w:hAnsi="Arial" w:cs="Arial"/>
          <w:sz w:val="24"/>
          <w:szCs w:val="24"/>
        </w:rPr>
        <w:t xml:space="preserve"> </w:t>
      </w:r>
      <w:r w:rsidR="0065620F">
        <w:rPr>
          <w:rFonts w:ascii="Arial" w:hAnsi="Arial" w:cs="Arial"/>
          <w:sz w:val="24"/>
          <w:szCs w:val="24"/>
        </w:rPr>
        <w:t xml:space="preserve">A reunião de segundo nível será realizada com a participação da Diretoria Geral e dos titulares das </w:t>
      </w:r>
      <w:r w:rsidR="003914FB">
        <w:rPr>
          <w:rFonts w:ascii="Arial" w:hAnsi="Arial" w:cs="Arial"/>
          <w:sz w:val="24"/>
          <w:szCs w:val="24"/>
        </w:rPr>
        <w:t>U</w:t>
      </w:r>
      <w:r w:rsidR="0065620F">
        <w:rPr>
          <w:rFonts w:ascii="Arial" w:hAnsi="Arial" w:cs="Arial"/>
          <w:sz w:val="24"/>
          <w:szCs w:val="24"/>
        </w:rPr>
        <w:t xml:space="preserve">nidades </w:t>
      </w:r>
      <w:r w:rsidR="003914FB">
        <w:rPr>
          <w:rFonts w:ascii="Arial" w:hAnsi="Arial" w:cs="Arial"/>
          <w:sz w:val="24"/>
          <w:szCs w:val="24"/>
        </w:rPr>
        <w:t>T</w:t>
      </w:r>
      <w:r w:rsidR="008D22DF">
        <w:rPr>
          <w:rFonts w:ascii="Arial" w:hAnsi="Arial" w:cs="Arial"/>
          <w:sz w:val="24"/>
          <w:szCs w:val="24"/>
        </w:rPr>
        <w:t>écnicas participantes do processo</w:t>
      </w:r>
      <w:r w:rsidR="0065620F">
        <w:rPr>
          <w:rFonts w:ascii="Arial" w:hAnsi="Arial" w:cs="Arial"/>
          <w:sz w:val="24"/>
          <w:szCs w:val="24"/>
        </w:rPr>
        <w:t>, que deverão apresentar os resultados obtidos juntamente com as contramedidas porventura necessárias para a correção de não-conformidades</w:t>
      </w:r>
      <w:r>
        <w:rPr>
          <w:rFonts w:ascii="Arial" w:hAnsi="Arial" w:cs="Arial"/>
          <w:sz w:val="24"/>
          <w:szCs w:val="24"/>
        </w:rPr>
        <w:t>.</w:t>
      </w:r>
    </w:p>
    <w:p w14:paraId="4CBDC18F" w14:textId="77777777" w:rsidR="007D0CC8" w:rsidRDefault="007D0CC8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6F5F">
        <w:rPr>
          <w:rFonts w:ascii="Arial" w:hAnsi="Arial" w:cs="Arial"/>
          <w:sz w:val="24"/>
          <w:szCs w:val="24"/>
        </w:rPr>
        <w:t xml:space="preserve">§ 3º </w:t>
      </w:r>
      <w:r w:rsidR="0065620F">
        <w:rPr>
          <w:rFonts w:ascii="Arial" w:hAnsi="Arial" w:cs="Arial"/>
          <w:sz w:val="24"/>
          <w:szCs w:val="24"/>
        </w:rPr>
        <w:t xml:space="preserve">As reuniões de terceiro nível serão realizadas pelos titulares das </w:t>
      </w:r>
      <w:r w:rsidR="003914FB">
        <w:rPr>
          <w:rFonts w:ascii="Arial" w:hAnsi="Arial" w:cs="Arial"/>
          <w:sz w:val="24"/>
          <w:szCs w:val="24"/>
        </w:rPr>
        <w:t>U</w:t>
      </w:r>
      <w:r w:rsidR="0065620F">
        <w:rPr>
          <w:rFonts w:ascii="Arial" w:hAnsi="Arial" w:cs="Arial"/>
          <w:sz w:val="24"/>
          <w:szCs w:val="24"/>
        </w:rPr>
        <w:t xml:space="preserve">nidades </w:t>
      </w:r>
      <w:r w:rsidR="003914FB">
        <w:rPr>
          <w:rFonts w:ascii="Arial" w:hAnsi="Arial" w:cs="Arial"/>
          <w:sz w:val="24"/>
          <w:szCs w:val="24"/>
        </w:rPr>
        <w:t>T</w:t>
      </w:r>
      <w:r w:rsidR="008D22DF">
        <w:rPr>
          <w:rFonts w:ascii="Arial" w:hAnsi="Arial" w:cs="Arial"/>
          <w:sz w:val="24"/>
          <w:szCs w:val="24"/>
        </w:rPr>
        <w:t>écnicas</w:t>
      </w:r>
      <w:r w:rsidR="0065620F">
        <w:rPr>
          <w:rFonts w:ascii="Arial" w:hAnsi="Arial" w:cs="Arial"/>
          <w:sz w:val="24"/>
          <w:szCs w:val="24"/>
        </w:rPr>
        <w:t xml:space="preserve"> com a sua equipe de trabalho, com objetivo de analisar os resultados obtidos e definir contramedidas para o caso da ocorrência de não-conformidades</w:t>
      </w:r>
      <w:r>
        <w:rPr>
          <w:rFonts w:ascii="Arial" w:hAnsi="Arial" w:cs="Arial"/>
          <w:sz w:val="24"/>
          <w:szCs w:val="24"/>
        </w:rPr>
        <w:t>.</w:t>
      </w:r>
    </w:p>
    <w:p w14:paraId="26B76564" w14:textId="77777777" w:rsidR="0040560F" w:rsidRDefault="0040560F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b/>
          <w:sz w:val="24"/>
          <w:szCs w:val="24"/>
        </w:rPr>
        <w:t xml:space="preserve">Art. </w:t>
      </w:r>
      <w:r w:rsidR="005E4A3F">
        <w:rPr>
          <w:rFonts w:ascii="Arial" w:hAnsi="Arial" w:cs="Arial"/>
          <w:b/>
          <w:sz w:val="24"/>
          <w:szCs w:val="24"/>
        </w:rPr>
        <w:t>11</w:t>
      </w:r>
      <w:r w:rsidR="0008726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tratamento de não conformidades deverá respeitar a sistemática de elaboração de relatório para identificação de causas e de respectivo plano de ação contemplando contramedidas para solução das causas identificadas</w:t>
      </w:r>
      <w:r w:rsidRPr="00C0665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4B96A05" w14:textId="77777777" w:rsidR="00D90626" w:rsidRDefault="00087262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6F5F">
        <w:rPr>
          <w:rFonts w:ascii="Arial" w:hAnsi="Arial" w:cs="Arial"/>
          <w:sz w:val="24"/>
          <w:szCs w:val="24"/>
        </w:rPr>
        <w:t>Parágrafo ú</w:t>
      </w:r>
      <w:r w:rsidR="00D90626" w:rsidRPr="005C6F5F">
        <w:rPr>
          <w:rFonts w:ascii="Arial" w:hAnsi="Arial" w:cs="Arial"/>
          <w:sz w:val="24"/>
          <w:szCs w:val="24"/>
        </w:rPr>
        <w:t>nico</w:t>
      </w:r>
      <w:r w:rsidR="005C6F5F">
        <w:rPr>
          <w:rFonts w:ascii="Arial" w:hAnsi="Arial" w:cs="Arial"/>
          <w:sz w:val="24"/>
          <w:szCs w:val="24"/>
        </w:rPr>
        <w:t xml:space="preserve">. </w:t>
      </w:r>
      <w:r w:rsidR="00D90626">
        <w:rPr>
          <w:rFonts w:ascii="Arial" w:hAnsi="Arial" w:cs="Arial"/>
          <w:sz w:val="24"/>
          <w:szCs w:val="24"/>
        </w:rPr>
        <w:t>Os planos de ação de contramedidas deverão conter a descrição de ações específicas, com datas de início e término, e definição de responsável pela execução</w:t>
      </w:r>
      <w:r w:rsidR="00D90626" w:rsidRPr="00A55760">
        <w:rPr>
          <w:rFonts w:ascii="Arial" w:hAnsi="Arial" w:cs="Arial"/>
          <w:sz w:val="24"/>
          <w:szCs w:val="24"/>
        </w:rPr>
        <w:t xml:space="preserve"> </w:t>
      </w:r>
      <w:r w:rsidR="00D90626">
        <w:rPr>
          <w:rFonts w:ascii="Arial" w:hAnsi="Arial" w:cs="Arial"/>
          <w:sz w:val="24"/>
          <w:szCs w:val="24"/>
        </w:rPr>
        <w:t xml:space="preserve">de cada uma delas. </w:t>
      </w:r>
    </w:p>
    <w:p w14:paraId="3825209A" w14:textId="77777777" w:rsidR="00DA7EEF" w:rsidRDefault="000D6624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b/>
          <w:sz w:val="24"/>
          <w:szCs w:val="24"/>
        </w:rPr>
        <w:t xml:space="preserve">Art. </w:t>
      </w:r>
      <w:r w:rsidR="00D90626">
        <w:rPr>
          <w:rFonts w:ascii="Arial" w:hAnsi="Arial" w:cs="Arial"/>
          <w:b/>
          <w:sz w:val="24"/>
          <w:szCs w:val="24"/>
        </w:rPr>
        <w:t>1</w:t>
      </w:r>
      <w:r w:rsidR="005E4A3F">
        <w:rPr>
          <w:rFonts w:ascii="Arial" w:hAnsi="Arial" w:cs="Arial"/>
          <w:b/>
          <w:sz w:val="24"/>
          <w:szCs w:val="24"/>
        </w:rPr>
        <w:t>2</w:t>
      </w:r>
      <w:r w:rsidR="00087262">
        <w:rPr>
          <w:rFonts w:ascii="Arial" w:hAnsi="Arial" w:cs="Arial"/>
          <w:b/>
          <w:sz w:val="24"/>
          <w:szCs w:val="24"/>
        </w:rPr>
        <w:t>.</w:t>
      </w:r>
      <w:r w:rsidR="008A7E6E">
        <w:rPr>
          <w:rFonts w:ascii="Arial" w:hAnsi="Arial" w:cs="Arial"/>
          <w:b/>
          <w:sz w:val="24"/>
          <w:szCs w:val="24"/>
        </w:rPr>
        <w:t xml:space="preserve"> </w:t>
      </w:r>
      <w:r w:rsidRPr="00C06650">
        <w:rPr>
          <w:rFonts w:ascii="Arial" w:hAnsi="Arial" w:cs="Arial"/>
          <w:sz w:val="24"/>
          <w:szCs w:val="24"/>
        </w:rPr>
        <w:t>A</w:t>
      </w:r>
      <w:r w:rsidR="002828D2">
        <w:rPr>
          <w:rFonts w:ascii="Arial" w:hAnsi="Arial" w:cs="Arial"/>
          <w:sz w:val="24"/>
          <w:szCs w:val="24"/>
        </w:rPr>
        <w:t xml:space="preserve"> divulgação dos indicadores de resultados deverá ser feita de maneira periódica, através de ferramenta em que seja possível identificar a unidade</w:t>
      </w:r>
      <w:r w:rsidR="00DD28B7">
        <w:rPr>
          <w:rFonts w:ascii="Arial" w:hAnsi="Arial" w:cs="Arial"/>
          <w:sz w:val="24"/>
          <w:szCs w:val="24"/>
        </w:rPr>
        <w:t>,</w:t>
      </w:r>
      <w:ins w:id="0" w:author="Alexandre Faila Coelho" w:date="2012-10-31T13:28:00Z">
        <w:r w:rsidR="00DD28B7">
          <w:rPr>
            <w:rFonts w:ascii="Arial" w:hAnsi="Arial" w:cs="Arial"/>
            <w:sz w:val="24"/>
            <w:szCs w:val="24"/>
          </w:rPr>
          <w:t xml:space="preserve"> </w:t>
        </w:r>
      </w:ins>
      <w:r w:rsidR="00DD28B7">
        <w:rPr>
          <w:rFonts w:ascii="Arial" w:hAnsi="Arial" w:cs="Arial"/>
          <w:sz w:val="24"/>
          <w:szCs w:val="24"/>
        </w:rPr>
        <w:t>meta</w:t>
      </w:r>
      <w:r w:rsidR="002828D2">
        <w:rPr>
          <w:rFonts w:ascii="Arial" w:hAnsi="Arial" w:cs="Arial"/>
          <w:sz w:val="24"/>
          <w:szCs w:val="24"/>
        </w:rPr>
        <w:t xml:space="preserve"> e a evolução do respectivo indicador no</w:t>
      </w:r>
      <w:r w:rsidR="00C13BC8">
        <w:rPr>
          <w:rFonts w:ascii="Arial" w:hAnsi="Arial" w:cs="Arial"/>
          <w:sz w:val="24"/>
          <w:szCs w:val="24"/>
        </w:rPr>
        <w:t xml:space="preserve"> decorrer do</w:t>
      </w:r>
      <w:r w:rsidR="002828D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828D2">
        <w:rPr>
          <w:rFonts w:ascii="Arial" w:hAnsi="Arial" w:cs="Arial"/>
          <w:sz w:val="24"/>
          <w:szCs w:val="24"/>
        </w:rPr>
        <w:t xml:space="preserve">tempo </w:t>
      </w:r>
      <w:r w:rsidR="00441C9D">
        <w:rPr>
          <w:rFonts w:ascii="Arial" w:hAnsi="Arial" w:cs="Arial"/>
          <w:sz w:val="24"/>
          <w:szCs w:val="24"/>
        </w:rPr>
        <w:t>.</w:t>
      </w:r>
      <w:proofErr w:type="gramEnd"/>
    </w:p>
    <w:p w14:paraId="0360852C" w14:textId="77777777" w:rsidR="00441C9D" w:rsidRDefault="00636D53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6F5F">
        <w:rPr>
          <w:rFonts w:ascii="Arial" w:hAnsi="Arial" w:cs="Arial"/>
          <w:sz w:val="24"/>
          <w:szCs w:val="24"/>
        </w:rPr>
        <w:t>§ 1º</w:t>
      </w:r>
      <w:r w:rsidRPr="00C06650">
        <w:rPr>
          <w:rFonts w:ascii="Arial" w:hAnsi="Arial" w:cs="Arial"/>
          <w:sz w:val="24"/>
          <w:szCs w:val="24"/>
        </w:rPr>
        <w:t xml:space="preserve"> </w:t>
      </w:r>
      <w:r w:rsidR="002828D2">
        <w:rPr>
          <w:rFonts w:ascii="Arial" w:hAnsi="Arial" w:cs="Arial"/>
          <w:sz w:val="24"/>
          <w:szCs w:val="24"/>
        </w:rPr>
        <w:t xml:space="preserve">A divulgação dos indicadores poderá ser feita mediante exposição </w:t>
      </w:r>
      <w:r w:rsidR="00FB2D36">
        <w:rPr>
          <w:rFonts w:ascii="Arial" w:hAnsi="Arial" w:cs="Arial"/>
          <w:sz w:val="24"/>
          <w:szCs w:val="24"/>
        </w:rPr>
        <w:t>nos diversos meios de comunicação</w:t>
      </w:r>
      <w:r w:rsidR="002828D2">
        <w:rPr>
          <w:rFonts w:ascii="Arial" w:hAnsi="Arial" w:cs="Arial"/>
          <w:sz w:val="24"/>
          <w:szCs w:val="24"/>
        </w:rPr>
        <w:t xml:space="preserve"> do TCE-PR</w:t>
      </w:r>
      <w:r>
        <w:rPr>
          <w:rFonts w:ascii="Arial" w:hAnsi="Arial" w:cs="Arial"/>
          <w:sz w:val="24"/>
          <w:szCs w:val="24"/>
        </w:rPr>
        <w:t>.</w:t>
      </w:r>
    </w:p>
    <w:p w14:paraId="28E19891" w14:textId="77777777" w:rsidR="003B1F72" w:rsidRPr="00C06650" w:rsidRDefault="003B1F72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C6F5F">
        <w:rPr>
          <w:rFonts w:ascii="Arial" w:hAnsi="Arial" w:cs="Arial"/>
          <w:sz w:val="24"/>
          <w:szCs w:val="24"/>
        </w:rPr>
        <w:t>§ 2º</w:t>
      </w:r>
      <w:r w:rsidRPr="00C066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titulares das unidades </w:t>
      </w:r>
      <w:r w:rsidR="008D22DF">
        <w:rPr>
          <w:rFonts w:ascii="Arial" w:hAnsi="Arial" w:cs="Arial"/>
          <w:sz w:val="24"/>
          <w:szCs w:val="24"/>
        </w:rPr>
        <w:t>técnicas</w:t>
      </w:r>
      <w:r>
        <w:rPr>
          <w:rFonts w:ascii="Arial" w:hAnsi="Arial" w:cs="Arial"/>
          <w:sz w:val="24"/>
          <w:szCs w:val="24"/>
        </w:rPr>
        <w:t xml:space="preserve"> poderão prever a divulgação de resultado individualizado por servidor.</w:t>
      </w:r>
    </w:p>
    <w:p w14:paraId="71A6B343" w14:textId="77777777" w:rsidR="00636D53" w:rsidDel="0040560F" w:rsidRDefault="00636D53" w:rsidP="00836659">
      <w:pPr>
        <w:spacing w:before="160" w:after="0" w:line="240" w:lineRule="auto"/>
        <w:ind w:firstLine="1134"/>
        <w:jc w:val="both"/>
        <w:rPr>
          <w:del w:id="1" w:author="Luiz Eduardo de Miranda Matias" w:date="2012-10-31T15:18:00Z"/>
          <w:rFonts w:ascii="Arial" w:hAnsi="Arial" w:cs="Arial"/>
          <w:sz w:val="24"/>
          <w:szCs w:val="24"/>
        </w:rPr>
      </w:pPr>
      <w:r w:rsidRPr="005C6F5F">
        <w:rPr>
          <w:rFonts w:ascii="Arial" w:hAnsi="Arial" w:cs="Arial"/>
          <w:sz w:val="24"/>
          <w:szCs w:val="24"/>
        </w:rPr>
        <w:t xml:space="preserve">§ </w:t>
      </w:r>
      <w:r w:rsidR="003B1F72" w:rsidRPr="005C6F5F">
        <w:rPr>
          <w:rFonts w:ascii="Arial" w:hAnsi="Arial" w:cs="Arial"/>
          <w:sz w:val="24"/>
          <w:szCs w:val="24"/>
        </w:rPr>
        <w:t>3</w:t>
      </w:r>
      <w:r w:rsidRPr="005C6F5F">
        <w:rPr>
          <w:rFonts w:ascii="Arial" w:hAnsi="Arial" w:cs="Arial"/>
          <w:sz w:val="24"/>
          <w:szCs w:val="24"/>
        </w:rPr>
        <w:t>º</w:t>
      </w:r>
      <w:r w:rsidR="005C6F5F">
        <w:rPr>
          <w:rFonts w:ascii="Arial" w:hAnsi="Arial" w:cs="Arial"/>
          <w:sz w:val="24"/>
          <w:szCs w:val="24"/>
        </w:rPr>
        <w:t xml:space="preserve"> </w:t>
      </w:r>
      <w:r w:rsidR="00C13BC8">
        <w:rPr>
          <w:rFonts w:ascii="Arial" w:hAnsi="Arial" w:cs="Arial"/>
          <w:sz w:val="24"/>
          <w:szCs w:val="24"/>
        </w:rPr>
        <w:t>A divulgação de indicadores consolidados com relação ao resultado geral do TCE-PR deverá considerar a exposição em local de fácil visualização pelo público</w:t>
      </w:r>
      <w:r w:rsidR="00DD28B7">
        <w:rPr>
          <w:rFonts w:ascii="Arial" w:hAnsi="Arial" w:cs="Arial"/>
          <w:sz w:val="24"/>
          <w:szCs w:val="24"/>
        </w:rPr>
        <w:t xml:space="preserve"> e na Internet, em atendimento à Lei de Acesso à </w:t>
      </w:r>
      <w:proofErr w:type="spellStart"/>
      <w:r w:rsidR="00DD28B7">
        <w:rPr>
          <w:rFonts w:ascii="Arial" w:hAnsi="Arial" w:cs="Arial"/>
          <w:sz w:val="24"/>
          <w:szCs w:val="24"/>
        </w:rPr>
        <w:t>Informação.</w:t>
      </w:r>
    </w:p>
    <w:p w14:paraId="23380136" w14:textId="77777777" w:rsidR="00C90FFB" w:rsidRPr="00C06650" w:rsidRDefault="00BD6D23" w:rsidP="00836659">
      <w:pPr>
        <w:spacing w:before="16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06650">
        <w:rPr>
          <w:rFonts w:ascii="Arial" w:hAnsi="Arial" w:cs="Arial"/>
          <w:b/>
          <w:sz w:val="24"/>
          <w:szCs w:val="24"/>
        </w:rPr>
        <w:t>Art</w:t>
      </w:r>
      <w:proofErr w:type="spellEnd"/>
      <w:r w:rsidRPr="00C06650">
        <w:rPr>
          <w:rFonts w:ascii="Arial" w:hAnsi="Arial" w:cs="Arial"/>
          <w:b/>
          <w:sz w:val="24"/>
          <w:szCs w:val="24"/>
        </w:rPr>
        <w:t xml:space="preserve">. </w:t>
      </w:r>
      <w:r w:rsidR="00052959">
        <w:rPr>
          <w:rFonts w:ascii="Arial" w:hAnsi="Arial" w:cs="Arial"/>
          <w:b/>
          <w:sz w:val="24"/>
          <w:szCs w:val="24"/>
        </w:rPr>
        <w:t>1</w:t>
      </w:r>
      <w:r w:rsidR="005E4A3F">
        <w:rPr>
          <w:rFonts w:ascii="Arial" w:hAnsi="Arial" w:cs="Arial"/>
          <w:b/>
          <w:sz w:val="24"/>
          <w:szCs w:val="24"/>
        </w:rPr>
        <w:t>3</w:t>
      </w:r>
      <w:r w:rsidR="00087262">
        <w:rPr>
          <w:rFonts w:ascii="Arial" w:hAnsi="Arial" w:cs="Arial"/>
          <w:b/>
          <w:sz w:val="24"/>
          <w:szCs w:val="24"/>
        </w:rPr>
        <w:t>.</w:t>
      </w:r>
      <w:r w:rsidR="005C6F5F">
        <w:rPr>
          <w:rFonts w:ascii="Arial" w:hAnsi="Arial" w:cs="Arial"/>
          <w:b/>
          <w:sz w:val="24"/>
          <w:szCs w:val="24"/>
        </w:rPr>
        <w:t xml:space="preserve"> </w:t>
      </w:r>
      <w:r w:rsidR="004F212C">
        <w:rPr>
          <w:rFonts w:ascii="Arial" w:hAnsi="Arial" w:cs="Arial"/>
          <w:sz w:val="24"/>
          <w:szCs w:val="24"/>
        </w:rPr>
        <w:t xml:space="preserve">O </w:t>
      </w:r>
      <w:r w:rsidR="00D90626" w:rsidRPr="00B674DB">
        <w:rPr>
          <w:rFonts w:ascii="Arial" w:hAnsi="Arial" w:cs="Arial"/>
          <w:sz w:val="24"/>
          <w:szCs w:val="24"/>
        </w:rPr>
        <w:t xml:space="preserve">Sistema de </w:t>
      </w:r>
      <w:r w:rsidR="00D90626">
        <w:rPr>
          <w:rFonts w:ascii="Arial" w:hAnsi="Arial" w:cs="Arial"/>
          <w:sz w:val="24"/>
          <w:szCs w:val="24"/>
        </w:rPr>
        <w:t>Gerenciamento pelas Diretrizes</w:t>
      </w:r>
      <w:r w:rsidR="00C13BC8">
        <w:rPr>
          <w:rFonts w:ascii="Arial" w:hAnsi="Arial" w:cs="Arial"/>
          <w:i/>
          <w:sz w:val="24"/>
          <w:szCs w:val="24"/>
        </w:rPr>
        <w:t xml:space="preserve"> </w:t>
      </w:r>
      <w:r w:rsidR="00C13BC8">
        <w:rPr>
          <w:rFonts w:ascii="Arial" w:hAnsi="Arial" w:cs="Arial"/>
          <w:sz w:val="24"/>
          <w:szCs w:val="24"/>
        </w:rPr>
        <w:t>poderá</w:t>
      </w:r>
      <w:r w:rsidR="004F212C">
        <w:rPr>
          <w:rFonts w:ascii="Arial" w:hAnsi="Arial" w:cs="Arial"/>
          <w:sz w:val="24"/>
          <w:szCs w:val="24"/>
        </w:rPr>
        <w:t xml:space="preserve"> </w:t>
      </w:r>
      <w:r w:rsidR="00D05661">
        <w:rPr>
          <w:rFonts w:ascii="Arial" w:hAnsi="Arial" w:cs="Arial"/>
          <w:sz w:val="24"/>
          <w:szCs w:val="24"/>
        </w:rPr>
        <w:t xml:space="preserve">ser </w:t>
      </w:r>
      <w:r w:rsidR="004F212C">
        <w:rPr>
          <w:rFonts w:ascii="Arial" w:hAnsi="Arial" w:cs="Arial"/>
          <w:sz w:val="24"/>
          <w:szCs w:val="24"/>
        </w:rPr>
        <w:lastRenderedPageBreak/>
        <w:t>revisto no decorrer do exercício ca</w:t>
      </w:r>
      <w:r w:rsidR="003B1F72">
        <w:rPr>
          <w:rFonts w:ascii="Arial" w:hAnsi="Arial" w:cs="Arial"/>
          <w:sz w:val="24"/>
          <w:szCs w:val="24"/>
        </w:rPr>
        <w:t>s</w:t>
      </w:r>
      <w:r w:rsidR="004F212C">
        <w:rPr>
          <w:rFonts w:ascii="Arial" w:hAnsi="Arial" w:cs="Arial"/>
          <w:sz w:val="24"/>
          <w:szCs w:val="24"/>
        </w:rPr>
        <w:t>o ocorra superveniência de fato</w:t>
      </w:r>
      <w:r w:rsidR="003B1F72">
        <w:rPr>
          <w:rFonts w:ascii="Arial" w:hAnsi="Arial" w:cs="Arial"/>
          <w:sz w:val="24"/>
          <w:szCs w:val="24"/>
        </w:rPr>
        <w:t>s</w:t>
      </w:r>
      <w:r w:rsidR="004F212C">
        <w:rPr>
          <w:rFonts w:ascii="Arial" w:hAnsi="Arial" w:cs="Arial"/>
          <w:sz w:val="24"/>
          <w:szCs w:val="24"/>
        </w:rPr>
        <w:t xml:space="preserve"> que justifique</w:t>
      </w:r>
      <w:r w:rsidR="003B1F72">
        <w:rPr>
          <w:rFonts w:ascii="Arial" w:hAnsi="Arial" w:cs="Arial"/>
          <w:sz w:val="24"/>
          <w:szCs w:val="24"/>
        </w:rPr>
        <w:t>m</w:t>
      </w:r>
      <w:r w:rsidR="004F212C">
        <w:rPr>
          <w:rFonts w:ascii="Arial" w:hAnsi="Arial" w:cs="Arial"/>
          <w:sz w:val="24"/>
          <w:szCs w:val="24"/>
        </w:rPr>
        <w:t xml:space="preserve"> a necessidade de ajustes</w:t>
      </w:r>
      <w:r w:rsidR="00C90FFB" w:rsidRPr="00C06650">
        <w:rPr>
          <w:rFonts w:ascii="Arial" w:hAnsi="Arial" w:cs="Arial"/>
          <w:sz w:val="24"/>
          <w:szCs w:val="24"/>
        </w:rPr>
        <w:t>.</w:t>
      </w:r>
    </w:p>
    <w:p w14:paraId="36932F70" w14:textId="77777777" w:rsidR="008D22DF" w:rsidRDefault="008D22DF" w:rsidP="00836659">
      <w:pPr>
        <w:spacing w:before="160" w:after="0" w:line="240" w:lineRule="auto"/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  <w:r w:rsidRPr="00C06650">
        <w:rPr>
          <w:rFonts w:ascii="Arial" w:hAnsi="Arial" w:cs="Arial"/>
          <w:b/>
          <w:sz w:val="24"/>
          <w:szCs w:val="24"/>
        </w:rPr>
        <w:t xml:space="preserve">Art. </w:t>
      </w:r>
      <w:r w:rsidR="00052959">
        <w:rPr>
          <w:rFonts w:ascii="Arial" w:hAnsi="Arial" w:cs="Arial"/>
          <w:b/>
          <w:sz w:val="24"/>
          <w:szCs w:val="24"/>
        </w:rPr>
        <w:t>1</w:t>
      </w:r>
      <w:r w:rsidR="005E4A3F">
        <w:rPr>
          <w:rFonts w:ascii="Arial" w:hAnsi="Arial" w:cs="Arial"/>
          <w:b/>
          <w:sz w:val="24"/>
          <w:szCs w:val="24"/>
        </w:rPr>
        <w:t>4</w:t>
      </w:r>
      <w:r w:rsidR="0008726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06650">
        <w:rPr>
          <w:rFonts w:ascii="Arial" w:hAnsi="Arial" w:cs="Arial"/>
          <w:sz w:val="24"/>
          <w:szCs w:val="24"/>
        </w:rPr>
        <w:t xml:space="preserve">Esta </w:t>
      </w:r>
      <w:r>
        <w:rPr>
          <w:rFonts w:ascii="Arial" w:hAnsi="Arial" w:cs="Arial"/>
          <w:sz w:val="24"/>
          <w:szCs w:val="24"/>
        </w:rPr>
        <w:t>Instrução Normativa</w:t>
      </w:r>
      <w:r w:rsidRPr="00C06650">
        <w:rPr>
          <w:rFonts w:ascii="Arial" w:hAnsi="Arial" w:cs="Arial"/>
          <w:sz w:val="24"/>
          <w:szCs w:val="24"/>
        </w:rPr>
        <w:t xml:space="preserve"> entra em</w:t>
      </w:r>
      <w:r w:rsidRPr="00C06650">
        <w:rPr>
          <w:rFonts w:ascii="Arial" w:hAnsi="Arial" w:cs="Arial"/>
          <w:b/>
          <w:sz w:val="24"/>
          <w:szCs w:val="24"/>
        </w:rPr>
        <w:t xml:space="preserve"> </w:t>
      </w:r>
      <w:r w:rsidRPr="00C06650">
        <w:rPr>
          <w:rFonts w:ascii="Arial" w:hAnsi="Arial" w:cs="Arial"/>
          <w:sz w:val="24"/>
          <w:szCs w:val="24"/>
        </w:rPr>
        <w:t>vigor na data de sua publicação.</w:t>
      </w:r>
    </w:p>
    <w:p w14:paraId="478FA5B7" w14:textId="77777777" w:rsidR="00B52617" w:rsidRDefault="00B52617" w:rsidP="0083665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F5032A6" w14:textId="77777777" w:rsidR="007547BD" w:rsidRDefault="007547BD" w:rsidP="00836659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CD54900" w14:textId="77777777" w:rsidR="00082C69" w:rsidRDefault="00082C69" w:rsidP="00836659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novembro de 2012.</w:t>
      </w:r>
    </w:p>
    <w:p w14:paraId="4D5E77F1" w14:textId="77777777" w:rsidR="00082C69" w:rsidRDefault="00082C69" w:rsidP="00082C69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2C249B" w14:textId="77777777" w:rsidR="00082C69" w:rsidRDefault="00082C69" w:rsidP="00082C69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B6963EB" w14:textId="77777777" w:rsidR="007547BD" w:rsidRDefault="007547BD" w:rsidP="00082C69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850FCD" w14:textId="77777777" w:rsidR="00082C69" w:rsidRDefault="00082C69" w:rsidP="00082C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FERNANDO AUGUSTO MELLO GUIMARÃES</w:t>
      </w:r>
    </w:p>
    <w:p w14:paraId="7FBBD581" w14:textId="77777777" w:rsidR="00082C69" w:rsidRPr="007547BD" w:rsidRDefault="00082C69" w:rsidP="00082C6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547BD">
        <w:rPr>
          <w:rFonts w:ascii="Arial" w:hAnsi="Arial" w:cs="Arial"/>
          <w:bCs/>
          <w:sz w:val="24"/>
          <w:szCs w:val="24"/>
        </w:rPr>
        <w:t>Presidente</w:t>
      </w:r>
    </w:p>
    <w:p w14:paraId="63FAB23E" w14:textId="77777777" w:rsidR="00B52617" w:rsidRDefault="00B52617" w:rsidP="00B52617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394E272" w14:textId="77777777" w:rsidR="00CF5DBB" w:rsidRDefault="00087262" w:rsidP="00BC4C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br w:type="page"/>
      </w:r>
      <w:r w:rsidR="00046C39" w:rsidRPr="00545D92">
        <w:rPr>
          <w:rFonts w:ascii="Arial" w:hAnsi="Arial" w:cs="Arial"/>
          <w:b/>
          <w:bCs/>
          <w:sz w:val="24"/>
          <w:szCs w:val="24"/>
          <w:lang w:eastAsia="pt-BR"/>
        </w:rPr>
        <w:lastRenderedPageBreak/>
        <w:t>ANEXO I</w:t>
      </w:r>
    </w:p>
    <w:p w14:paraId="21BFF4CD" w14:textId="77777777" w:rsidR="00DA27CD" w:rsidRDefault="00046C39" w:rsidP="00BC4C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545D92">
        <w:rPr>
          <w:rFonts w:ascii="Arial" w:hAnsi="Arial" w:cs="Arial"/>
          <w:b/>
          <w:bCs/>
          <w:sz w:val="24"/>
          <w:szCs w:val="24"/>
          <w:lang w:eastAsia="pt-BR"/>
        </w:rPr>
        <w:t>GUIA DE REFERÊNCIA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PARA </w:t>
      </w:r>
      <w:r w:rsidR="00B52617">
        <w:rPr>
          <w:rFonts w:ascii="Arial" w:hAnsi="Arial" w:cs="Arial"/>
          <w:b/>
          <w:bCs/>
          <w:sz w:val="24"/>
          <w:szCs w:val="24"/>
          <w:lang w:eastAsia="pt-BR"/>
        </w:rPr>
        <w:t xml:space="preserve">O SISTEMA DE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GERENCIAMENTO </w:t>
      </w:r>
      <w:r w:rsidR="00B52617">
        <w:rPr>
          <w:rFonts w:ascii="Arial" w:hAnsi="Arial" w:cs="Arial"/>
          <w:b/>
          <w:bCs/>
          <w:sz w:val="24"/>
          <w:szCs w:val="24"/>
          <w:lang w:eastAsia="pt-BR"/>
        </w:rPr>
        <w:t xml:space="preserve">PELAS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DIRETRIZES</w:t>
      </w:r>
      <w:r w:rsidRPr="001808DB" w:rsidDel="00046C39">
        <w:rPr>
          <w:rFonts w:ascii="Arial" w:hAnsi="Arial" w:cs="Arial"/>
          <w:b/>
          <w:bCs/>
          <w:sz w:val="24"/>
          <w:szCs w:val="24"/>
          <w:highlight w:val="yellow"/>
          <w:lang w:eastAsia="pt-BR"/>
        </w:rPr>
        <w:t xml:space="preserve"> </w:t>
      </w:r>
    </w:p>
    <w:p w14:paraId="5C1F1797" w14:textId="77777777" w:rsidR="00DA27CD" w:rsidRDefault="00DA27CD" w:rsidP="00E63A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FD8E1C2" w14:textId="77777777" w:rsidR="00274AE5" w:rsidRPr="008D22DF" w:rsidRDefault="00274AE5" w:rsidP="00BC4CEA">
      <w:pPr>
        <w:ind w:firstLine="1134"/>
        <w:rPr>
          <w:rFonts w:ascii="Arial-BoldMT" w:hAnsi="Arial-BoldMT" w:cs="Arial-BoldMT"/>
          <w:b/>
          <w:bCs/>
          <w:sz w:val="16"/>
          <w:szCs w:val="16"/>
          <w:lang w:eastAsia="pt-BR"/>
        </w:rPr>
      </w:pPr>
    </w:p>
    <w:p w14:paraId="2E59AA84" w14:textId="77777777" w:rsidR="008B35FF" w:rsidRPr="002C30B2" w:rsidRDefault="008B35FF" w:rsidP="002F1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1. OBJETIVO:</w:t>
      </w:r>
    </w:p>
    <w:p w14:paraId="40EF5807" w14:textId="77777777" w:rsidR="008B35FF" w:rsidRPr="002C30B2" w:rsidRDefault="005163F7" w:rsidP="002F1E9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>Este Anex</w:t>
      </w:r>
      <w:r w:rsidR="008B35FF" w:rsidRPr="002C30B2">
        <w:rPr>
          <w:rFonts w:ascii="Arial" w:hAnsi="Arial" w:cs="Arial"/>
          <w:sz w:val="24"/>
          <w:szCs w:val="24"/>
        </w:rPr>
        <w:t>o estabelece a orientação para a execução do Gerenciamento pelas Diretrizes no</w:t>
      </w:r>
      <w:r w:rsidR="008D22DF" w:rsidRPr="002C30B2">
        <w:rPr>
          <w:rFonts w:ascii="Arial" w:hAnsi="Arial" w:cs="Arial"/>
          <w:sz w:val="24"/>
          <w:szCs w:val="24"/>
        </w:rPr>
        <w:t xml:space="preserve"> </w:t>
      </w:r>
      <w:r w:rsidR="008B35FF" w:rsidRPr="002C30B2">
        <w:rPr>
          <w:rFonts w:ascii="Arial" w:hAnsi="Arial" w:cs="Arial"/>
          <w:sz w:val="24"/>
          <w:szCs w:val="24"/>
        </w:rPr>
        <w:t>T</w:t>
      </w:r>
      <w:r w:rsidR="008D22DF" w:rsidRPr="002C30B2">
        <w:rPr>
          <w:rFonts w:ascii="Arial" w:hAnsi="Arial" w:cs="Arial"/>
          <w:sz w:val="24"/>
          <w:szCs w:val="24"/>
        </w:rPr>
        <w:t>CE-PR</w:t>
      </w:r>
      <w:r w:rsidR="008B35FF" w:rsidRPr="002C30B2">
        <w:rPr>
          <w:rFonts w:ascii="Arial" w:hAnsi="Arial" w:cs="Arial"/>
          <w:sz w:val="24"/>
          <w:szCs w:val="24"/>
        </w:rPr>
        <w:t>, considerando as metas e estratégias da Instituição.</w:t>
      </w:r>
    </w:p>
    <w:p w14:paraId="3910E8B9" w14:textId="77777777" w:rsidR="008D22DF" w:rsidRPr="002C30B2" w:rsidRDefault="008D22DF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</w:p>
    <w:p w14:paraId="58BCD56D" w14:textId="77777777" w:rsidR="008B35FF" w:rsidRPr="002C30B2" w:rsidRDefault="008B35FF" w:rsidP="002F1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2. ÂMBITO DE APLICAÇÃO:</w:t>
      </w:r>
    </w:p>
    <w:p w14:paraId="5F5496BB" w14:textId="77777777" w:rsidR="008B35FF" w:rsidRPr="002C30B2" w:rsidRDefault="008B35FF" w:rsidP="002F1E9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 xml:space="preserve">Diretorias, </w:t>
      </w:r>
      <w:r w:rsidR="000B48AE" w:rsidRPr="002C30B2">
        <w:rPr>
          <w:rFonts w:ascii="Arial" w:hAnsi="Arial" w:cs="Arial"/>
          <w:sz w:val="24"/>
          <w:szCs w:val="24"/>
        </w:rPr>
        <w:t>C</w:t>
      </w:r>
      <w:r w:rsidR="008D22DF" w:rsidRPr="002C30B2">
        <w:rPr>
          <w:rFonts w:ascii="Arial" w:hAnsi="Arial" w:cs="Arial"/>
          <w:sz w:val="24"/>
          <w:szCs w:val="24"/>
        </w:rPr>
        <w:t xml:space="preserve">oordenadorias, Gabinetes e </w:t>
      </w:r>
      <w:r w:rsidRPr="002C30B2">
        <w:rPr>
          <w:rFonts w:ascii="Arial" w:hAnsi="Arial" w:cs="Arial"/>
          <w:sz w:val="24"/>
          <w:szCs w:val="24"/>
        </w:rPr>
        <w:t>Assessorias responsáveis por áreas do Tribunal e</w:t>
      </w:r>
      <w:r w:rsidR="008D22DF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gestores de processos de trabalho.</w:t>
      </w:r>
    </w:p>
    <w:p w14:paraId="4B275F7F" w14:textId="77777777" w:rsidR="008D22DF" w:rsidRPr="002C30B2" w:rsidRDefault="008D22DF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08763A1" w14:textId="77777777" w:rsidR="008B35FF" w:rsidRPr="002C30B2" w:rsidRDefault="008B35FF" w:rsidP="002F1E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3. CONCEITOS:</w:t>
      </w:r>
    </w:p>
    <w:p w14:paraId="2505DED2" w14:textId="77777777" w:rsidR="005163F7" w:rsidRPr="002C30B2" w:rsidRDefault="005163F7" w:rsidP="00BC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D41F521" w14:textId="25FFCCEC" w:rsidR="008B35FF" w:rsidRPr="002C30B2" w:rsidRDefault="008B35FF" w:rsidP="002F1E9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GERENCIAMENTO PELAS DIRETRIZES</w:t>
      </w:r>
      <w:r w:rsidRPr="002C30B2">
        <w:rPr>
          <w:rFonts w:ascii="Arial" w:hAnsi="Arial" w:cs="Arial"/>
          <w:sz w:val="24"/>
          <w:szCs w:val="24"/>
          <w:lang w:eastAsia="pt-BR"/>
        </w:rPr>
        <w:t xml:space="preserve">: </w:t>
      </w:r>
      <w:r w:rsidRPr="002C30B2">
        <w:rPr>
          <w:rFonts w:ascii="Arial" w:hAnsi="Arial" w:cs="Arial"/>
          <w:sz w:val="24"/>
          <w:szCs w:val="24"/>
        </w:rPr>
        <w:t>é o sistema de gestão que promove condições</w:t>
      </w:r>
      <w:r w:rsidR="005163F7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para o estabelecimento e a execução das diretrizes anuais do T</w:t>
      </w:r>
      <w:r w:rsidR="005163F7" w:rsidRPr="002C30B2">
        <w:rPr>
          <w:rFonts w:ascii="Arial" w:hAnsi="Arial" w:cs="Arial"/>
          <w:sz w:val="24"/>
          <w:szCs w:val="24"/>
        </w:rPr>
        <w:t>CE-PR</w:t>
      </w:r>
      <w:r w:rsidRPr="002C30B2">
        <w:rPr>
          <w:rFonts w:ascii="Arial" w:hAnsi="Arial" w:cs="Arial"/>
          <w:sz w:val="24"/>
          <w:szCs w:val="24"/>
        </w:rPr>
        <w:t>, por meio do</w:t>
      </w:r>
      <w:r w:rsidR="005163F7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desdobramento de METAS e AÇÕES a serem realizadas nos diversos níveis hierárquicos</w:t>
      </w:r>
      <w:r w:rsidR="005163F7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da Instituição.</w:t>
      </w:r>
    </w:p>
    <w:p w14:paraId="1665E0D6" w14:textId="77777777" w:rsidR="005163F7" w:rsidRPr="002C30B2" w:rsidRDefault="005163F7" w:rsidP="002F1E9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D6F304E" w14:textId="61654496" w:rsidR="008B35FF" w:rsidRPr="002C30B2" w:rsidRDefault="008B35FF" w:rsidP="002F1E9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DIRETRIZES</w:t>
      </w:r>
      <w:r w:rsidRPr="002C30B2">
        <w:rPr>
          <w:rFonts w:ascii="Arial" w:hAnsi="Arial" w:cs="Arial"/>
          <w:sz w:val="24"/>
          <w:szCs w:val="24"/>
          <w:lang w:eastAsia="pt-BR"/>
        </w:rPr>
        <w:t xml:space="preserve">: </w:t>
      </w:r>
      <w:r w:rsidRPr="002C30B2">
        <w:rPr>
          <w:rFonts w:ascii="Arial" w:hAnsi="Arial" w:cs="Arial"/>
          <w:sz w:val="24"/>
          <w:szCs w:val="24"/>
        </w:rPr>
        <w:t>são o conjunto de metas e ações prioritárias, suficientes para atingir os</w:t>
      </w:r>
      <w:r w:rsidR="005163F7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resultados pretendidos, inerentes ao cumprimento da Missão</w:t>
      </w:r>
      <w:r w:rsidR="000B48AE" w:rsidRPr="002C30B2">
        <w:rPr>
          <w:rFonts w:ascii="Arial" w:hAnsi="Arial" w:cs="Arial"/>
          <w:sz w:val="24"/>
          <w:szCs w:val="24"/>
        </w:rPr>
        <w:t xml:space="preserve"> da Instituição</w:t>
      </w:r>
      <w:r w:rsidRPr="002C30B2">
        <w:rPr>
          <w:rFonts w:ascii="Arial" w:hAnsi="Arial" w:cs="Arial"/>
          <w:sz w:val="24"/>
          <w:szCs w:val="24"/>
        </w:rPr>
        <w:t>.</w:t>
      </w:r>
    </w:p>
    <w:p w14:paraId="0D9D13E1" w14:textId="77777777" w:rsidR="005163F7" w:rsidRPr="002C30B2" w:rsidRDefault="005163F7" w:rsidP="002F1E9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E1055A9" w14:textId="050519F1" w:rsidR="008B35FF" w:rsidRPr="002C30B2" w:rsidRDefault="008B35FF" w:rsidP="002F1E9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META</w:t>
      </w:r>
      <w:r w:rsidRPr="002C30B2">
        <w:rPr>
          <w:rFonts w:ascii="Arial" w:hAnsi="Arial" w:cs="Arial"/>
          <w:sz w:val="24"/>
          <w:szCs w:val="24"/>
        </w:rPr>
        <w:t>: é um resultado a ser atingido. É constituída de três partes: um objetivo, um valor</w:t>
      </w:r>
      <w:r w:rsidR="005163F7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e um prazo.</w:t>
      </w:r>
    </w:p>
    <w:p w14:paraId="33B313B4" w14:textId="77777777" w:rsidR="005163F7" w:rsidRPr="002C30B2" w:rsidRDefault="005163F7" w:rsidP="002F1E9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807BC06" w14:textId="2FC0F829" w:rsidR="008B35FF" w:rsidRPr="002C30B2" w:rsidRDefault="008B35FF" w:rsidP="002F1E9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 xml:space="preserve">OBJETIVO: </w:t>
      </w:r>
      <w:r w:rsidRPr="002C30B2">
        <w:rPr>
          <w:rFonts w:ascii="Arial" w:hAnsi="Arial" w:cs="Arial"/>
          <w:sz w:val="24"/>
          <w:szCs w:val="24"/>
        </w:rPr>
        <w:t>é uma situação que se deseja alcançar, alterando ou mantendo a situação</w:t>
      </w:r>
      <w:r w:rsidR="005163F7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atual identificada, compatível com a Missão e a Visão da Instituição.</w:t>
      </w:r>
    </w:p>
    <w:p w14:paraId="5BC53800" w14:textId="77777777" w:rsidR="005163F7" w:rsidRPr="002C30B2" w:rsidRDefault="005163F7" w:rsidP="002F1E9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380241BA" w14:textId="18FD0CEC" w:rsidR="008B35FF" w:rsidRPr="002C30B2" w:rsidRDefault="008B35FF" w:rsidP="002F1E9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PLANO DE AÇÃO</w:t>
      </w:r>
      <w:r w:rsidRPr="002C30B2">
        <w:rPr>
          <w:rFonts w:ascii="Arial" w:hAnsi="Arial" w:cs="Arial"/>
          <w:sz w:val="24"/>
          <w:szCs w:val="24"/>
        </w:rPr>
        <w:t>: é o conjunto de ações de curto, médio e longo prazo, prioritárias, suficientes e necessárias para se atingir uma meta, estabelecendo, em</w:t>
      </w:r>
      <w:r w:rsidR="005163F7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relação a cada objetivo: O QUE será realizado, PORQUE, COMO, ONDE, QUEM será</w:t>
      </w:r>
      <w:r w:rsidR="005163F7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responsável ou envolvido e QUANDO deverá ocorrer (5W1H).</w:t>
      </w:r>
    </w:p>
    <w:p w14:paraId="49A03B5C" w14:textId="77777777" w:rsidR="005163F7" w:rsidRPr="002C30B2" w:rsidRDefault="005163F7" w:rsidP="002F1E9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</w:p>
    <w:p w14:paraId="23121A81" w14:textId="40C8E482" w:rsidR="00D80468" w:rsidRPr="002C30B2" w:rsidRDefault="008B35FF" w:rsidP="002F1E9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INDICADORES DE RESULTADOS:</w:t>
      </w:r>
      <w:r w:rsidR="00D80468" w:rsidRPr="002C30B2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D80468" w:rsidRPr="002C30B2">
        <w:rPr>
          <w:rFonts w:ascii="Arial" w:hAnsi="Arial" w:cs="Arial"/>
          <w:sz w:val="24"/>
          <w:szCs w:val="24"/>
        </w:rPr>
        <w:t>sã</w:t>
      </w:r>
      <w:r w:rsidRPr="002C30B2">
        <w:rPr>
          <w:rFonts w:ascii="Arial" w:hAnsi="Arial" w:cs="Arial"/>
          <w:sz w:val="24"/>
          <w:szCs w:val="24"/>
        </w:rPr>
        <w:t>o informações que mostram, de forma objetiva e</w:t>
      </w:r>
      <w:r w:rsidR="00D80468" w:rsidRPr="002C30B2">
        <w:rPr>
          <w:rFonts w:ascii="Arial" w:hAnsi="Arial" w:cs="Arial"/>
          <w:sz w:val="24"/>
          <w:szCs w:val="24"/>
        </w:rPr>
        <w:t xml:space="preserve"> numé</w:t>
      </w:r>
      <w:r w:rsidR="00A64225" w:rsidRPr="002C30B2">
        <w:rPr>
          <w:rFonts w:ascii="Arial" w:hAnsi="Arial" w:cs="Arial"/>
          <w:sz w:val="24"/>
          <w:szCs w:val="24"/>
        </w:rPr>
        <w:t>rica, o que está</w:t>
      </w:r>
      <w:r w:rsidRPr="002C30B2">
        <w:rPr>
          <w:rFonts w:ascii="Arial" w:hAnsi="Arial" w:cs="Arial"/>
          <w:sz w:val="24"/>
          <w:szCs w:val="24"/>
        </w:rPr>
        <w:t xml:space="preserve"> ocorrendo em rela</w:t>
      </w:r>
      <w:r w:rsidR="00A64225" w:rsidRPr="002C30B2">
        <w:rPr>
          <w:rFonts w:ascii="Arial" w:hAnsi="Arial" w:cs="Arial"/>
          <w:sz w:val="24"/>
          <w:szCs w:val="24"/>
        </w:rPr>
        <w:t>çã</w:t>
      </w:r>
      <w:r w:rsidRPr="002C30B2">
        <w:rPr>
          <w:rFonts w:ascii="Arial" w:hAnsi="Arial" w:cs="Arial"/>
          <w:sz w:val="24"/>
          <w:szCs w:val="24"/>
        </w:rPr>
        <w:t xml:space="preserve">o </w:t>
      </w:r>
      <w:r w:rsidR="00A64225" w:rsidRPr="002C30B2">
        <w:rPr>
          <w:rFonts w:ascii="Arial" w:hAnsi="Arial" w:cs="Arial"/>
          <w:sz w:val="24"/>
          <w:szCs w:val="24"/>
        </w:rPr>
        <w:t>à</w:t>
      </w:r>
      <w:r w:rsidRPr="002C30B2">
        <w:rPr>
          <w:rFonts w:ascii="Arial" w:hAnsi="Arial" w:cs="Arial"/>
          <w:sz w:val="24"/>
          <w:szCs w:val="24"/>
        </w:rPr>
        <w:t>s metas estabelecidas, permitindo acompanhar o</w:t>
      </w:r>
      <w:r w:rsidR="00D80468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desempenho da Instituição considerando o que foi planejado e verificar se o resultado</w:t>
      </w:r>
      <w:r w:rsidR="00D80468" w:rsidRPr="002C30B2">
        <w:rPr>
          <w:rFonts w:ascii="Arial" w:hAnsi="Arial" w:cs="Arial"/>
          <w:sz w:val="24"/>
          <w:szCs w:val="24"/>
        </w:rPr>
        <w:t xml:space="preserve"> </w:t>
      </w:r>
      <w:r w:rsidR="00A64225" w:rsidRPr="002C30B2">
        <w:rPr>
          <w:rFonts w:ascii="Arial" w:hAnsi="Arial" w:cs="Arial"/>
          <w:sz w:val="24"/>
          <w:szCs w:val="24"/>
        </w:rPr>
        <w:t>pretendido está sendo alcançado. Sã</w:t>
      </w:r>
      <w:r w:rsidRPr="002C30B2">
        <w:rPr>
          <w:rFonts w:ascii="Arial" w:hAnsi="Arial" w:cs="Arial"/>
          <w:sz w:val="24"/>
          <w:szCs w:val="24"/>
        </w:rPr>
        <w:t>o utilizados para verificar os resultados ao longo</w:t>
      </w:r>
      <w:r w:rsidR="00D80468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do tempo e identificar a necessidade de se adotar medidas para promover sua melhoria.</w:t>
      </w:r>
    </w:p>
    <w:p w14:paraId="088F97CA" w14:textId="77777777" w:rsidR="00D80468" w:rsidRPr="002C30B2" w:rsidRDefault="00D80468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7BEDA75" w14:textId="77777777" w:rsidR="00D80468" w:rsidRPr="002C30B2" w:rsidRDefault="00D80468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lastRenderedPageBreak/>
        <w:t>Os indicadores estabelecem parâ</w:t>
      </w:r>
      <w:r w:rsidR="008B35FF" w:rsidRPr="002C30B2">
        <w:rPr>
          <w:rFonts w:ascii="Arial" w:hAnsi="Arial" w:cs="Arial"/>
          <w:sz w:val="24"/>
          <w:szCs w:val="24"/>
        </w:rPr>
        <w:t>metros e uma faixa de controle fora da qual são</w:t>
      </w:r>
      <w:r w:rsidRPr="002C30B2">
        <w:rPr>
          <w:rFonts w:ascii="Arial" w:hAnsi="Arial" w:cs="Arial"/>
          <w:sz w:val="24"/>
          <w:szCs w:val="24"/>
        </w:rPr>
        <w:t xml:space="preserve"> </w:t>
      </w:r>
      <w:r w:rsidR="008B35FF" w:rsidRPr="002C30B2">
        <w:rPr>
          <w:rFonts w:ascii="Arial" w:hAnsi="Arial" w:cs="Arial"/>
          <w:sz w:val="24"/>
          <w:szCs w:val="24"/>
        </w:rPr>
        <w:t>necessárias análise e açõ</w:t>
      </w:r>
      <w:r w:rsidR="009D44ED" w:rsidRPr="002C30B2">
        <w:rPr>
          <w:rFonts w:ascii="Arial" w:hAnsi="Arial" w:cs="Arial"/>
          <w:sz w:val="24"/>
          <w:szCs w:val="24"/>
        </w:rPr>
        <w:t xml:space="preserve">es. Neste sentido, </w:t>
      </w:r>
      <w:r w:rsidR="00A64225" w:rsidRPr="002C30B2">
        <w:rPr>
          <w:rFonts w:ascii="Arial" w:hAnsi="Arial" w:cs="Arial"/>
          <w:sz w:val="24"/>
          <w:szCs w:val="24"/>
        </w:rPr>
        <w:t>é</w:t>
      </w:r>
      <w:r w:rsidR="009D44ED" w:rsidRPr="002C30B2">
        <w:rPr>
          <w:rFonts w:ascii="Arial" w:hAnsi="Arial" w:cs="Arial"/>
          <w:sz w:val="24"/>
          <w:szCs w:val="24"/>
        </w:rPr>
        <w:t xml:space="preserve"> necessá</w:t>
      </w:r>
      <w:r w:rsidR="008B35FF" w:rsidRPr="002C30B2">
        <w:rPr>
          <w:rFonts w:ascii="Arial" w:hAnsi="Arial" w:cs="Arial"/>
          <w:sz w:val="24"/>
          <w:szCs w:val="24"/>
        </w:rPr>
        <w:t>rio definir, em rela</w:t>
      </w:r>
      <w:r w:rsidR="009D44ED" w:rsidRPr="002C30B2">
        <w:rPr>
          <w:rFonts w:ascii="Arial" w:hAnsi="Arial" w:cs="Arial"/>
          <w:sz w:val="24"/>
          <w:szCs w:val="24"/>
        </w:rPr>
        <w:t>çã</w:t>
      </w:r>
      <w:r w:rsidR="008B35FF" w:rsidRPr="002C30B2">
        <w:rPr>
          <w:rFonts w:ascii="Arial" w:hAnsi="Arial" w:cs="Arial"/>
          <w:sz w:val="24"/>
          <w:szCs w:val="24"/>
        </w:rPr>
        <w:t>o a cada</w:t>
      </w:r>
      <w:r w:rsidRPr="002C30B2">
        <w:rPr>
          <w:rFonts w:ascii="Arial" w:hAnsi="Arial" w:cs="Arial"/>
          <w:sz w:val="24"/>
          <w:szCs w:val="24"/>
        </w:rPr>
        <w:t xml:space="preserve"> </w:t>
      </w:r>
      <w:r w:rsidR="008B35FF" w:rsidRPr="002C30B2">
        <w:rPr>
          <w:rFonts w:ascii="Arial" w:hAnsi="Arial" w:cs="Arial"/>
          <w:sz w:val="24"/>
          <w:szCs w:val="24"/>
        </w:rPr>
        <w:t>indic</w:t>
      </w:r>
      <w:r w:rsidR="009D44ED" w:rsidRPr="002C30B2">
        <w:rPr>
          <w:rFonts w:ascii="Arial" w:hAnsi="Arial" w:cs="Arial"/>
          <w:sz w:val="24"/>
          <w:szCs w:val="24"/>
        </w:rPr>
        <w:t>ador, a periodicidade da aferiçã</w:t>
      </w:r>
      <w:r w:rsidR="008B35FF" w:rsidRPr="002C30B2">
        <w:rPr>
          <w:rFonts w:ascii="Arial" w:hAnsi="Arial" w:cs="Arial"/>
          <w:sz w:val="24"/>
          <w:szCs w:val="24"/>
        </w:rPr>
        <w:t>o</w:t>
      </w:r>
      <w:r w:rsidR="009D44ED" w:rsidRPr="002C30B2">
        <w:rPr>
          <w:rFonts w:ascii="Arial" w:hAnsi="Arial" w:cs="Arial"/>
          <w:sz w:val="24"/>
          <w:szCs w:val="24"/>
        </w:rPr>
        <w:t>, a responsabilidade pela produção da informaçã</w:t>
      </w:r>
      <w:r w:rsidR="008B35FF" w:rsidRPr="002C30B2">
        <w:rPr>
          <w:rFonts w:ascii="Arial" w:hAnsi="Arial" w:cs="Arial"/>
          <w:sz w:val="24"/>
          <w:szCs w:val="24"/>
        </w:rPr>
        <w:t>o e</w:t>
      </w:r>
      <w:r w:rsidRPr="002C30B2">
        <w:rPr>
          <w:rFonts w:ascii="Arial" w:hAnsi="Arial" w:cs="Arial"/>
          <w:sz w:val="24"/>
          <w:szCs w:val="24"/>
        </w:rPr>
        <w:t xml:space="preserve"> </w:t>
      </w:r>
      <w:r w:rsidR="008B35FF" w:rsidRPr="002C30B2">
        <w:rPr>
          <w:rFonts w:ascii="Arial" w:hAnsi="Arial" w:cs="Arial"/>
          <w:sz w:val="24"/>
          <w:szCs w:val="24"/>
        </w:rPr>
        <w:t>pela a</w:t>
      </w:r>
      <w:r w:rsidR="009D44ED" w:rsidRPr="002C30B2">
        <w:rPr>
          <w:rFonts w:ascii="Arial" w:hAnsi="Arial" w:cs="Arial"/>
          <w:sz w:val="24"/>
          <w:szCs w:val="24"/>
        </w:rPr>
        <w:t>çã</w:t>
      </w:r>
      <w:r w:rsidR="008B35FF" w:rsidRPr="002C30B2">
        <w:rPr>
          <w:rFonts w:ascii="Arial" w:hAnsi="Arial" w:cs="Arial"/>
          <w:sz w:val="24"/>
          <w:szCs w:val="24"/>
        </w:rPr>
        <w:t xml:space="preserve">o gerencial decorrente. </w:t>
      </w:r>
    </w:p>
    <w:p w14:paraId="3FCF6537" w14:textId="77777777" w:rsidR="00D80468" w:rsidRPr="002C30B2" w:rsidRDefault="00D80468" w:rsidP="00BC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6AB6FD" w14:textId="77777777" w:rsidR="008B35FF" w:rsidRPr="002C30B2" w:rsidRDefault="008B35FF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>Os indicadores incluem:</w:t>
      </w:r>
    </w:p>
    <w:p w14:paraId="22FAD0BE" w14:textId="77777777" w:rsidR="00D80468" w:rsidRPr="002C30B2" w:rsidRDefault="00D80468" w:rsidP="00BC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26D1C8" w14:textId="77777777" w:rsidR="008B35FF" w:rsidRPr="002C30B2" w:rsidRDefault="008B35FF" w:rsidP="00BC4CE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>taxas -</w:t>
      </w:r>
      <w:r w:rsidR="009D44ED" w:rsidRPr="002C30B2">
        <w:rPr>
          <w:rFonts w:ascii="Arial" w:hAnsi="Arial" w:cs="Arial"/>
          <w:sz w:val="24"/>
          <w:szCs w:val="24"/>
        </w:rPr>
        <w:t xml:space="preserve"> resultados de uma divisã</w:t>
      </w:r>
      <w:r w:rsidRPr="002C30B2">
        <w:rPr>
          <w:rFonts w:ascii="Arial" w:hAnsi="Arial" w:cs="Arial"/>
          <w:sz w:val="24"/>
          <w:szCs w:val="24"/>
        </w:rPr>
        <w:t>o onde o numerador e um subconjunto do</w:t>
      </w:r>
      <w:r w:rsidR="00BC4CEA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denominador;</w:t>
      </w:r>
    </w:p>
    <w:p w14:paraId="6B4AA771" w14:textId="77777777" w:rsidR="008B35FF" w:rsidRPr="002C30B2" w:rsidRDefault="00D80468" w:rsidP="00BC4CE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>í</w:t>
      </w:r>
      <w:r w:rsidR="008B35FF" w:rsidRPr="002C30B2">
        <w:rPr>
          <w:rFonts w:ascii="Arial" w:hAnsi="Arial" w:cs="Arial"/>
          <w:sz w:val="24"/>
          <w:szCs w:val="24"/>
        </w:rPr>
        <w:t>ndices - resultados de uma divis</w:t>
      </w:r>
      <w:r w:rsidR="009D44ED" w:rsidRPr="002C30B2">
        <w:rPr>
          <w:rFonts w:ascii="Arial" w:hAnsi="Arial" w:cs="Arial"/>
          <w:sz w:val="24"/>
          <w:szCs w:val="24"/>
        </w:rPr>
        <w:t>ã</w:t>
      </w:r>
      <w:r w:rsidR="00A64225" w:rsidRPr="002C30B2">
        <w:rPr>
          <w:rFonts w:ascii="Arial" w:hAnsi="Arial" w:cs="Arial"/>
          <w:sz w:val="24"/>
          <w:szCs w:val="24"/>
        </w:rPr>
        <w:t>o onde o numerador nã</w:t>
      </w:r>
      <w:r w:rsidR="008B35FF" w:rsidRPr="002C30B2">
        <w:rPr>
          <w:rFonts w:ascii="Arial" w:hAnsi="Arial" w:cs="Arial"/>
          <w:sz w:val="24"/>
          <w:szCs w:val="24"/>
        </w:rPr>
        <w:t xml:space="preserve">o </w:t>
      </w:r>
      <w:r w:rsidR="00A64225" w:rsidRPr="002C30B2">
        <w:rPr>
          <w:rFonts w:ascii="Arial" w:hAnsi="Arial" w:cs="Arial"/>
          <w:sz w:val="24"/>
          <w:szCs w:val="24"/>
        </w:rPr>
        <w:t>é</w:t>
      </w:r>
      <w:r w:rsidR="008B35FF" w:rsidRPr="002C30B2">
        <w:rPr>
          <w:rFonts w:ascii="Arial" w:hAnsi="Arial" w:cs="Arial"/>
          <w:sz w:val="24"/>
          <w:szCs w:val="24"/>
        </w:rPr>
        <w:t xml:space="preserve"> um subconjunto do</w:t>
      </w:r>
      <w:r w:rsidR="00BC4CEA" w:rsidRPr="002C30B2">
        <w:rPr>
          <w:rFonts w:ascii="Arial" w:hAnsi="Arial" w:cs="Arial"/>
          <w:sz w:val="24"/>
          <w:szCs w:val="24"/>
        </w:rPr>
        <w:t xml:space="preserve"> </w:t>
      </w:r>
      <w:r w:rsidR="008B35FF" w:rsidRPr="002C30B2">
        <w:rPr>
          <w:rFonts w:ascii="Arial" w:hAnsi="Arial" w:cs="Arial"/>
          <w:sz w:val="24"/>
          <w:szCs w:val="24"/>
        </w:rPr>
        <w:t>denominador.</w:t>
      </w:r>
    </w:p>
    <w:p w14:paraId="2A068653" w14:textId="77777777" w:rsidR="00CF3EEA" w:rsidRPr="002C30B2" w:rsidRDefault="00CF3EEA" w:rsidP="00BC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BE3C2" w14:textId="539D227F" w:rsidR="00CF3EEA" w:rsidRPr="002C30B2" w:rsidRDefault="00CF3EEA" w:rsidP="002F1E9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GESTÃO À VISTA</w:t>
      </w:r>
      <w:r w:rsidRPr="002C30B2">
        <w:rPr>
          <w:rFonts w:ascii="Arial" w:hAnsi="Arial" w:cs="Arial"/>
          <w:bCs/>
          <w:sz w:val="24"/>
          <w:szCs w:val="24"/>
          <w:lang w:eastAsia="pt-BR"/>
        </w:rPr>
        <w:t xml:space="preserve">: </w:t>
      </w:r>
      <w:r w:rsidRPr="002C30B2">
        <w:rPr>
          <w:rFonts w:ascii="Arial" w:hAnsi="Arial" w:cs="Arial"/>
          <w:sz w:val="24"/>
          <w:szCs w:val="24"/>
        </w:rPr>
        <w:t>é uma ferramenta de comunicação organizacional, baseada na disponibilização das informações de maneira clara, simples e de fácil assimilação (Gráficos, Tabelas, Símbolos e Diagramas). A principal finalidade é buscar o envolvimento e a participação dos servidores na busca pela melhoria contínua, além de acelerar a divulgação das informações.</w:t>
      </w:r>
    </w:p>
    <w:p w14:paraId="7B3D7FDC" w14:textId="77777777" w:rsidR="00CF3EEA" w:rsidRPr="002C30B2" w:rsidRDefault="00CF3EEA" w:rsidP="002F1E9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15F1AD4" w14:textId="4C4E31E7" w:rsidR="00CF3EEA" w:rsidRPr="002C30B2" w:rsidRDefault="00CF3EEA" w:rsidP="002F1E9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RELATÓRIO DE 3 GERAÇÕES</w:t>
      </w:r>
      <w:r w:rsidRPr="002C30B2">
        <w:rPr>
          <w:rFonts w:ascii="Arial" w:hAnsi="Arial" w:cs="Arial"/>
          <w:bCs/>
          <w:sz w:val="24"/>
          <w:szCs w:val="24"/>
          <w:lang w:eastAsia="pt-BR"/>
        </w:rPr>
        <w:t xml:space="preserve">: </w:t>
      </w:r>
      <w:r w:rsidRPr="002C30B2">
        <w:rPr>
          <w:rFonts w:ascii="Arial" w:hAnsi="Arial" w:cs="Arial"/>
          <w:sz w:val="24"/>
          <w:szCs w:val="24"/>
        </w:rPr>
        <w:t>documento utilizado no processo de tratamento de desvios relativos às metas definidas no Gerenciamento por diretrizes. Estabelece ações levando em conta a perspectiva de 03 momentos (gerações) distintos no tempo: Passado, Presente e Futuro</w:t>
      </w:r>
      <w:r w:rsidR="000B48AE" w:rsidRPr="002C30B2">
        <w:rPr>
          <w:rFonts w:ascii="Arial" w:hAnsi="Arial" w:cs="Arial"/>
          <w:sz w:val="24"/>
          <w:szCs w:val="24"/>
        </w:rPr>
        <w:t>.</w:t>
      </w:r>
    </w:p>
    <w:p w14:paraId="3894ECE4" w14:textId="77777777" w:rsidR="00D80468" w:rsidRPr="002C30B2" w:rsidRDefault="00D80468" w:rsidP="002F1E9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450B14F" w14:textId="6EDD5623" w:rsidR="008B35FF" w:rsidRPr="002C30B2" w:rsidRDefault="008B35FF" w:rsidP="002F1E9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ITENS DE VERIFICAÇÃO</w:t>
      </w:r>
      <w:r w:rsidR="009D44ED" w:rsidRPr="002C30B2">
        <w:rPr>
          <w:rFonts w:ascii="Arial" w:hAnsi="Arial" w:cs="Arial"/>
          <w:bCs/>
          <w:sz w:val="24"/>
          <w:szCs w:val="24"/>
          <w:lang w:eastAsia="pt-BR"/>
        </w:rPr>
        <w:t xml:space="preserve">: </w:t>
      </w:r>
      <w:r w:rsidR="009D44ED" w:rsidRPr="002C30B2">
        <w:rPr>
          <w:rFonts w:ascii="Arial" w:hAnsi="Arial" w:cs="Arial"/>
          <w:sz w:val="24"/>
          <w:szCs w:val="24"/>
        </w:rPr>
        <w:t>são as variá</w:t>
      </w:r>
      <w:r w:rsidRPr="002C30B2">
        <w:rPr>
          <w:rFonts w:ascii="Arial" w:hAnsi="Arial" w:cs="Arial"/>
          <w:sz w:val="24"/>
          <w:szCs w:val="24"/>
        </w:rPr>
        <w:t>veis e</w:t>
      </w:r>
      <w:r w:rsidR="00A64225" w:rsidRPr="002C30B2">
        <w:rPr>
          <w:rFonts w:ascii="Arial" w:hAnsi="Arial" w:cs="Arial"/>
          <w:sz w:val="24"/>
          <w:szCs w:val="24"/>
        </w:rPr>
        <w:t xml:space="preserve"> parâ</w:t>
      </w:r>
      <w:r w:rsidR="009D44ED" w:rsidRPr="002C30B2">
        <w:rPr>
          <w:rFonts w:ascii="Arial" w:hAnsi="Arial" w:cs="Arial"/>
          <w:sz w:val="24"/>
          <w:szCs w:val="24"/>
        </w:rPr>
        <w:t xml:space="preserve">metros necessários </w:t>
      </w:r>
      <w:r w:rsidR="00A64225" w:rsidRPr="002C30B2">
        <w:rPr>
          <w:rFonts w:ascii="Arial" w:hAnsi="Arial" w:cs="Arial"/>
          <w:sz w:val="24"/>
          <w:szCs w:val="24"/>
        </w:rPr>
        <w:t>à</w:t>
      </w:r>
      <w:r w:rsidR="009D44ED" w:rsidRPr="002C30B2">
        <w:rPr>
          <w:rFonts w:ascii="Arial" w:hAnsi="Arial" w:cs="Arial"/>
          <w:sz w:val="24"/>
          <w:szCs w:val="24"/>
        </w:rPr>
        <w:t xml:space="preserve"> produçã</w:t>
      </w:r>
      <w:r w:rsidRPr="002C30B2">
        <w:rPr>
          <w:rFonts w:ascii="Arial" w:hAnsi="Arial" w:cs="Arial"/>
          <w:sz w:val="24"/>
          <w:szCs w:val="24"/>
        </w:rPr>
        <w:t>o dos</w:t>
      </w:r>
      <w:r w:rsidR="00BC4CEA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indicadores.</w:t>
      </w:r>
    </w:p>
    <w:p w14:paraId="66AEF7C4" w14:textId="77777777" w:rsidR="004F7DD3" w:rsidRPr="002C30B2" w:rsidRDefault="004F7DD3" w:rsidP="002F1E9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16412C3" w14:textId="3C3E7A25" w:rsidR="008B35FF" w:rsidRPr="002C30B2" w:rsidRDefault="004F7DD3" w:rsidP="002F1E9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INTEGRAÇÃ</w:t>
      </w:r>
      <w:r w:rsidR="008B35FF" w:rsidRPr="002C30B2">
        <w:rPr>
          <w:rFonts w:ascii="Arial" w:hAnsi="Arial" w:cs="Arial"/>
          <w:b/>
          <w:bCs/>
          <w:sz w:val="24"/>
          <w:szCs w:val="24"/>
          <w:lang w:eastAsia="pt-BR"/>
        </w:rPr>
        <w:t>O DE INDICADORES</w:t>
      </w:r>
      <w:r w:rsidR="009D44ED" w:rsidRPr="002C30B2">
        <w:rPr>
          <w:rFonts w:ascii="Arial" w:hAnsi="Arial" w:cs="Arial"/>
          <w:bCs/>
          <w:sz w:val="24"/>
          <w:szCs w:val="24"/>
          <w:lang w:eastAsia="pt-BR"/>
        </w:rPr>
        <w:t xml:space="preserve">: </w:t>
      </w:r>
      <w:r w:rsidR="009D44ED" w:rsidRPr="002C30B2">
        <w:rPr>
          <w:rFonts w:ascii="Arial" w:hAnsi="Arial" w:cs="Arial"/>
          <w:sz w:val="24"/>
          <w:szCs w:val="24"/>
        </w:rPr>
        <w:t>sã</w:t>
      </w:r>
      <w:r w:rsidR="008B35FF" w:rsidRPr="002C30B2">
        <w:rPr>
          <w:rFonts w:ascii="Arial" w:hAnsi="Arial" w:cs="Arial"/>
          <w:sz w:val="24"/>
          <w:szCs w:val="24"/>
        </w:rPr>
        <w:t>o combinações de diferentes indicadores que</w:t>
      </w:r>
      <w:r w:rsidRPr="002C30B2">
        <w:rPr>
          <w:rFonts w:ascii="Arial" w:hAnsi="Arial" w:cs="Arial"/>
          <w:sz w:val="24"/>
          <w:szCs w:val="24"/>
        </w:rPr>
        <w:t xml:space="preserve"> </w:t>
      </w:r>
      <w:r w:rsidR="009D44ED" w:rsidRPr="002C30B2">
        <w:rPr>
          <w:rFonts w:ascii="Arial" w:hAnsi="Arial" w:cs="Arial"/>
          <w:sz w:val="24"/>
          <w:szCs w:val="24"/>
        </w:rPr>
        <w:t>possuem alguma caracterí</w:t>
      </w:r>
      <w:r w:rsidR="008B35FF" w:rsidRPr="002C30B2">
        <w:rPr>
          <w:rFonts w:ascii="Arial" w:hAnsi="Arial" w:cs="Arial"/>
          <w:sz w:val="24"/>
          <w:szCs w:val="24"/>
        </w:rPr>
        <w:t>stica comum, com capacidade de in</w:t>
      </w:r>
      <w:r w:rsidR="009D44ED" w:rsidRPr="002C30B2">
        <w:rPr>
          <w:rFonts w:ascii="Arial" w:hAnsi="Arial" w:cs="Arial"/>
          <w:sz w:val="24"/>
          <w:szCs w:val="24"/>
        </w:rPr>
        <w:t>dicaçã</w:t>
      </w:r>
      <w:r w:rsidR="008B35FF" w:rsidRPr="002C30B2">
        <w:rPr>
          <w:rFonts w:ascii="Arial" w:hAnsi="Arial" w:cs="Arial"/>
          <w:sz w:val="24"/>
          <w:szCs w:val="24"/>
        </w:rPr>
        <w:t>o de situações mais</w:t>
      </w:r>
      <w:r w:rsidRPr="002C30B2">
        <w:rPr>
          <w:rFonts w:ascii="Arial" w:hAnsi="Arial" w:cs="Arial"/>
          <w:sz w:val="24"/>
          <w:szCs w:val="24"/>
        </w:rPr>
        <w:t xml:space="preserve"> </w:t>
      </w:r>
      <w:r w:rsidR="008B35FF" w:rsidRPr="002C30B2">
        <w:rPr>
          <w:rFonts w:ascii="Arial" w:hAnsi="Arial" w:cs="Arial"/>
          <w:sz w:val="24"/>
          <w:szCs w:val="24"/>
        </w:rPr>
        <w:t>abrangentes.</w:t>
      </w:r>
    </w:p>
    <w:p w14:paraId="5730A6A5" w14:textId="77777777" w:rsidR="004F7DD3" w:rsidRPr="002C30B2" w:rsidRDefault="004F7DD3" w:rsidP="002F1E9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075DFB0" w14:textId="6FF97724" w:rsidR="009D44ED" w:rsidRPr="002C30B2" w:rsidRDefault="009D44ED" w:rsidP="002F1E9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ESTRATÉGIAS</w:t>
      </w:r>
      <w:r w:rsidRPr="002C30B2">
        <w:rPr>
          <w:rFonts w:ascii="Arial" w:hAnsi="Arial" w:cs="Arial"/>
          <w:sz w:val="24"/>
          <w:szCs w:val="24"/>
          <w:lang w:eastAsia="pt-BR"/>
        </w:rPr>
        <w:t xml:space="preserve">: </w:t>
      </w:r>
      <w:r w:rsidRPr="002C30B2">
        <w:rPr>
          <w:rFonts w:ascii="Arial" w:hAnsi="Arial" w:cs="Arial"/>
          <w:sz w:val="24"/>
          <w:szCs w:val="24"/>
        </w:rPr>
        <w:t>são caminhos (linhas de ação) utilizados pela Instituição rumo à Visão,</w:t>
      </w:r>
      <w:r w:rsidR="001A0138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ao alcance dos objetivos e das metas.</w:t>
      </w:r>
    </w:p>
    <w:p w14:paraId="45130AF3" w14:textId="77777777" w:rsidR="004F7DD3" w:rsidRPr="002C30B2" w:rsidRDefault="004F7DD3" w:rsidP="002F1E9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697E5F9" w14:textId="0AAC10DB" w:rsidR="009D44ED" w:rsidRPr="002C30B2" w:rsidRDefault="009D44ED" w:rsidP="002F1E9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POLÍTICAS</w:t>
      </w:r>
      <w:r w:rsidRPr="002C30B2">
        <w:rPr>
          <w:rFonts w:ascii="Arial" w:hAnsi="Arial" w:cs="Arial"/>
          <w:sz w:val="24"/>
          <w:szCs w:val="24"/>
          <w:lang w:eastAsia="pt-BR"/>
        </w:rPr>
        <w:t xml:space="preserve">: </w:t>
      </w:r>
      <w:r w:rsidRPr="002C30B2">
        <w:rPr>
          <w:rFonts w:ascii="Arial" w:hAnsi="Arial" w:cs="Arial"/>
          <w:sz w:val="24"/>
          <w:szCs w:val="24"/>
        </w:rPr>
        <w:t>são conjuntos de regras e parâmetros que orientam a tomada de</w:t>
      </w:r>
      <w:r w:rsidR="001A0138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decisões. Geralmente se referem às áreas funcionais (</w:t>
      </w:r>
      <w:proofErr w:type="spellStart"/>
      <w:r w:rsidRPr="002C30B2">
        <w:rPr>
          <w:rFonts w:ascii="Arial" w:hAnsi="Arial" w:cs="Arial"/>
          <w:sz w:val="24"/>
          <w:szCs w:val="24"/>
        </w:rPr>
        <w:t>ex</w:t>
      </w:r>
      <w:proofErr w:type="spellEnd"/>
      <w:r w:rsidRPr="002C30B2">
        <w:rPr>
          <w:rFonts w:ascii="Arial" w:hAnsi="Arial" w:cs="Arial"/>
          <w:sz w:val="24"/>
          <w:szCs w:val="24"/>
        </w:rPr>
        <w:t>: suprimento, recursos</w:t>
      </w:r>
      <w:r w:rsidR="001A0138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humanos, informática). Devem estar escritas, divulgadas e compatíveis com a política</w:t>
      </w:r>
      <w:r w:rsidR="001A0138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nacional econômica e social e com as organizações análogas. Os elementos específicos das</w:t>
      </w:r>
      <w:r w:rsidR="001A0138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políticas devem apoiar-se mutuamente.</w:t>
      </w:r>
    </w:p>
    <w:p w14:paraId="0C5E2A4C" w14:textId="77777777" w:rsidR="001A0138" w:rsidRPr="002C30B2" w:rsidRDefault="001A0138" w:rsidP="00BC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38958DD" w14:textId="77777777" w:rsidR="001A0138" w:rsidRPr="002C30B2" w:rsidRDefault="001A0138" w:rsidP="00BC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722D30E" w14:textId="77777777" w:rsidR="009D44ED" w:rsidRPr="002C30B2" w:rsidRDefault="009D44ED" w:rsidP="00595B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4. DOCUMENTOS CORRELATOS</w:t>
      </w:r>
      <w:r w:rsidRPr="002C30B2">
        <w:rPr>
          <w:rFonts w:ascii="Arial" w:hAnsi="Arial" w:cs="Arial"/>
          <w:sz w:val="24"/>
          <w:szCs w:val="24"/>
          <w:lang w:eastAsia="pt-BR"/>
        </w:rPr>
        <w:t>:</w:t>
      </w:r>
    </w:p>
    <w:p w14:paraId="2E077F7A" w14:textId="77777777" w:rsidR="001A0138" w:rsidRPr="002C30B2" w:rsidRDefault="001A0138" w:rsidP="00BC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0B2386B" w14:textId="55C6E5E4" w:rsidR="009D44ED" w:rsidRPr="002C30B2" w:rsidRDefault="001E16B2" w:rsidP="002F1E9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b/>
          <w:sz w:val="24"/>
          <w:szCs w:val="24"/>
          <w:lang w:eastAsia="pt-BR"/>
        </w:rPr>
        <w:t>PLANO ESTRATÉ</w:t>
      </w:r>
      <w:r w:rsidR="009D44ED" w:rsidRPr="002C30B2">
        <w:rPr>
          <w:rFonts w:ascii="Arial" w:hAnsi="Arial" w:cs="Arial"/>
          <w:b/>
          <w:sz w:val="24"/>
          <w:szCs w:val="24"/>
          <w:lang w:eastAsia="pt-BR"/>
        </w:rPr>
        <w:t>GICO</w:t>
      </w:r>
      <w:r w:rsidR="009D44ED" w:rsidRPr="002C30B2">
        <w:rPr>
          <w:rFonts w:ascii="Arial" w:hAnsi="Arial" w:cs="Arial"/>
          <w:sz w:val="24"/>
          <w:szCs w:val="24"/>
          <w:lang w:eastAsia="pt-BR"/>
        </w:rPr>
        <w:t xml:space="preserve">: </w:t>
      </w:r>
      <w:r w:rsidR="001A0138" w:rsidRPr="002C30B2">
        <w:rPr>
          <w:rFonts w:ascii="Arial" w:hAnsi="Arial" w:cs="Arial"/>
          <w:sz w:val="24"/>
          <w:szCs w:val="24"/>
        </w:rPr>
        <w:t>é</w:t>
      </w:r>
      <w:r w:rsidR="009D44ED" w:rsidRPr="002C30B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D44ED" w:rsidRPr="002C30B2">
        <w:rPr>
          <w:rFonts w:ascii="Arial" w:hAnsi="Arial" w:cs="Arial"/>
          <w:sz w:val="24"/>
          <w:szCs w:val="24"/>
        </w:rPr>
        <w:t>sintese</w:t>
      </w:r>
      <w:proofErr w:type="spellEnd"/>
      <w:r w:rsidR="009D44ED" w:rsidRPr="002C30B2">
        <w:rPr>
          <w:rFonts w:ascii="Arial" w:hAnsi="Arial" w:cs="Arial"/>
          <w:sz w:val="24"/>
          <w:szCs w:val="24"/>
        </w:rPr>
        <w:t xml:space="preserve"> dos</w:t>
      </w:r>
      <w:r w:rsidR="001A0138" w:rsidRPr="002C30B2">
        <w:rPr>
          <w:rFonts w:ascii="Arial" w:hAnsi="Arial" w:cs="Arial"/>
          <w:sz w:val="24"/>
          <w:szCs w:val="24"/>
        </w:rPr>
        <w:t xml:space="preserve"> </w:t>
      </w:r>
      <w:r w:rsidR="009D44ED" w:rsidRPr="002C30B2">
        <w:rPr>
          <w:rFonts w:ascii="Arial" w:hAnsi="Arial" w:cs="Arial"/>
          <w:sz w:val="24"/>
          <w:szCs w:val="24"/>
        </w:rPr>
        <w:t>objetivos, diretrizes e indicadores de resultados do T</w:t>
      </w:r>
      <w:r w:rsidR="001A0138" w:rsidRPr="002C30B2">
        <w:rPr>
          <w:rFonts w:ascii="Arial" w:hAnsi="Arial" w:cs="Arial"/>
          <w:sz w:val="24"/>
          <w:szCs w:val="24"/>
        </w:rPr>
        <w:t>CE-PR</w:t>
      </w:r>
      <w:r w:rsidRPr="002C30B2">
        <w:rPr>
          <w:rFonts w:ascii="Arial" w:hAnsi="Arial" w:cs="Arial"/>
          <w:sz w:val="24"/>
          <w:szCs w:val="24"/>
        </w:rPr>
        <w:t>, referê</w:t>
      </w:r>
      <w:r w:rsidR="009D44ED" w:rsidRPr="002C30B2">
        <w:rPr>
          <w:rFonts w:ascii="Arial" w:hAnsi="Arial" w:cs="Arial"/>
          <w:sz w:val="24"/>
          <w:szCs w:val="24"/>
        </w:rPr>
        <w:t>ncia tanto para o</w:t>
      </w:r>
      <w:r w:rsidR="001A0138" w:rsidRPr="002C30B2">
        <w:rPr>
          <w:rFonts w:ascii="Arial" w:hAnsi="Arial" w:cs="Arial"/>
          <w:sz w:val="24"/>
          <w:szCs w:val="24"/>
        </w:rPr>
        <w:t xml:space="preserve"> </w:t>
      </w:r>
      <w:r w:rsidR="009D44ED" w:rsidRPr="002C30B2">
        <w:rPr>
          <w:rFonts w:ascii="Arial" w:hAnsi="Arial" w:cs="Arial"/>
          <w:sz w:val="24"/>
          <w:szCs w:val="24"/>
        </w:rPr>
        <w:t xml:space="preserve">desdobramento </w:t>
      </w:r>
      <w:r w:rsidR="009D44ED" w:rsidRPr="002C30B2">
        <w:rPr>
          <w:rFonts w:ascii="Arial" w:hAnsi="Arial" w:cs="Arial"/>
          <w:sz w:val="24"/>
          <w:szCs w:val="24"/>
        </w:rPr>
        <w:lastRenderedPageBreak/>
        <w:t>pelas diretrizes e defini</w:t>
      </w:r>
      <w:r w:rsidRPr="002C30B2">
        <w:rPr>
          <w:rFonts w:ascii="Arial" w:hAnsi="Arial" w:cs="Arial"/>
          <w:sz w:val="24"/>
          <w:szCs w:val="24"/>
        </w:rPr>
        <w:t>çã</w:t>
      </w:r>
      <w:r w:rsidR="009D44ED" w:rsidRPr="002C30B2">
        <w:rPr>
          <w:rFonts w:ascii="Arial" w:hAnsi="Arial" w:cs="Arial"/>
          <w:sz w:val="24"/>
          <w:szCs w:val="24"/>
        </w:rPr>
        <w:t>o dos projetos a serem desenvolvidos, quanto</w:t>
      </w:r>
      <w:r w:rsidR="001A0138" w:rsidRPr="002C30B2">
        <w:rPr>
          <w:rFonts w:ascii="Arial" w:hAnsi="Arial" w:cs="Arial"/>
          <w:sz w:val="24"/>
          <w:szCs w:val="24"/>
        </w:rPr>
        <w:t xml:space="preserve"> para a preparação do orç</w:t>
      </w:r>
      <w:r w:rsidR="009D44ED" w:rsidRPr="002C30B2">
        <w:rPr>
          <w:rFonts w:ascii="Arial" w:hAnsi="Arial" w:cs="Arial"/>
          <w:sz w:val="24"/>
          <w:szCs w:val="24"/>
        </w:rPr>
        <w:t>amento anual da Institui</w:t>
      </w:r>
      <w:r w:rsidR="001A0138" w:rsidRPr="002C30B2">
        <w:rPr>
          <w:rFonts w:ascii="Arial" w:hAnsi="Arial" w:cs="Arial"/>
          <w:sz w:val="24"/>
          <w:szCs w:val="24"/>
        </w:rPr>
        <w:t>ção</w:t>
      </w:r>
      <w:r w:rsidR="009D44ED" w:rsidRPr="002C30B2">
        <w:rPr>
          <w:rFonts w:ascii="Arial" w:hAnsi="Arial" w:cs="Arial"/>
          <w:sz w:val="24"/>
          <w:szCs w:val="24"/>
        </w:rPr>
        <w:t>.</w:t>
      </w:r>
    </w:p>
    <w:p w14:paraId="002B5D8E" w14:textId="77777777" w:rsidR="001A0138" w:rsidRPr="002C30B2" w:rsidRDefault="001A0138" w:rsidP="00BC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AB0CDA8" w14:textId="77777777" w:rsidR="001A0138" w:rsidRPr="002C30B2" w:rsidRDefault="001A0138" w:rsidP="00BC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BCE5AF0" w14:textId="77777777" w:rsidR="009D44ED" w:rsidRPr="002C30B2" w:rsidRDefault="009D44ED" w:rsidP="00595B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5. PREMISSAS BÁSICAS PARA O GERENCIAMENTO PELAS DIRETRIZES NO T</w:t>
      </w:r>
      <w:r w:rsidR="001A0138" w:rsidRPr="002C30B2">
        <w:rPr>
          <w:rFonts w:ascii="Arial" w:hAnsi="Arial" w:cs="Arial"/>
          <w:b/>
          <w:bCs/>
          <w:sz w:val="24"/>
          <w:szCs w:val="24"/>
          <w:lang w:eastAsia="pt-BR"/>
        </w:rPr>
        <w:t>CE-PR</w:t>
      </w: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:</w:t>
      </w:r>
    </w:p>
    <w:p w14:paraId="06834DD5" w14:textId="77777777" w:rsidR="001A0138" w:rsidRPr="002C30B2" w:rsidRDefault="001A0138" w:rsidP="00BC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764D9108" w14:textId="77777777" w:rsidR="009D44ED" w:rsidRPr="002C30B2" w:rsidRDefault="009D44ED" w:rsidP="00BC4CE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 xml:space="preserve">O </w:t>
      </w:r>
      <w:r w:rsidR="005E69E9" w:rsidRPr="002C30B2">
        <w:rPr>
          <w:rFonts w:ascii="Arial" w:hAnsi="Arial" w:cs="Arial"/>
          <w:sz w:val="24"/>
          <w:szCs w:val="24"/>
        </w:rPr>
        <w:t>TCE-PR</w:t>
      </w:r>
      <w:r w:rsidRPr="002C30B2">
        <w:rPr>
          <w:rFonts w:ascii="Arial" w:hAnsi="Arial" w:cs="Arial"/>
          <w:sz w:val="24"/>
          <w:szCs w:val="24"/>
        </w:rPr>
        <w:t xml:space="preserve"> busca o aperfeiçoamento contínuo do seu sistema de gestão, com foco no</w:t>
      </w:r>
      <w:r w:rsidR="005E69E9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atendimento às demandas da sociedade;</w:t>
      </w:r>
    </w:p>
    <w:p w14:paraId="18C1EA00" w14:textId="77777777" w:rsidR="004F2568" w:rsidRPr="002C30B2" w:rsidRDefault="004F2568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23AD2D9" w14:textId="77777777" w:rsidR="009D44ED" w:rsidRPr="002C30B2" w:rsidRDefault="009D44ED" w:rsidP="00BC4CE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 xml:space="preserve">5.2 Todos os </w:t>
      </w:r>
      <w:r w:rsidR="00FB2D36" w:rsidRPr="002C30B2">
        <w:rPr>
          <w:rFonts w:ascii="Arial" w:hAnsi="Arial" w:cs="Arial"/>
          <w:sz w:val="24"/>
          <w:szCs w:val="24"/>
        </w:rPr>
        <w:t>servidores</w:t>
      </w:r>
      <w:r w:rsidRPr="002C30B2">
        <w:rPr>
          <w:rFonts w:ascii="Arial" w:hAnsi="Arial" w:cs="Arial"/>
          <w:sz w:val="24"/>
          <w:szCs w:val="24"/>
        </w:rPr>
        <w:t xml:space="preserve"> do </w:t>
      </w:r>
      <w:r w:rsidR="000C45A8" w:rsidRPr="002C30B2">
        <w:rPr>
          <w:rFonts w:ascii="Arial" w:hAnsi="Arial" w:cs="Arial"/>
          <w:sz w:val="24"/>
          <w:szCs w:val="24"/>
        </w:rPr>
        <w:t>TCE-PR</w:t>
      </w:r>
      <w:r w:rsidRPr="002C30B2">
        <w:rPr>
          <w:rFonts w:ascii="Arial" w:hAnsi="Arial" w:cs="Arial"/>
          <w:sz w:val="24"/>
          <w:szCs w:val="24"/>
        </w:rPr>
        <w:t xml:space="preserve"> se comprometem com o aperfeiçoamento do Sistema de</w:t>
      </w:r>
      <w:r w:rsidR="004F2568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Gestão do Tribunal;</w:t>
      </w:r>
    </w:p>
    <w:p w14:paraId="05B7A84D" w14:textId="77777777" w:rsidR="004F2568" w:rsidRPr="002C30B2" w:rsidRDefault="004F2568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1C040CD" w14:textId="77777777" w:rsidR="009D44ED" w:rsidRPr="002C30B2" w:rsidRDefault="009D44ED" w:rsidP="00BC4CE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 xml:space="preserve">O </w:t>
      </w:r>
      <w:r w:rsidR="000C45A8" w:rsidRPr="002C30B2">
        <w:rPr>
          <w:rFonts w:ascii="Arial" w:hAnsi="Arial" w:cs="Arial"/>
          <w:sz w:val="24"/>
          <w:szCs w:val="24"/>
        </w:rPr>
        <w:t>TCE-PR</w:t>
      </w:r>
      <w:r w:rsidRPr="002C30B2">
        <w:rPr>
          <w:rFonts w:ascii="Arial" w:hAnsi="Arial" w:cs="Arial"/>
          <w:sz w:val="24"/>
          <w:szCs w:val="24"/>
        </w:rPr>
        <w:t xml:space="preserve"> adota o modelo de gestão pela qualidade para orientar suas ações de gestão</w:t>
      </w:r>
      <w:r w:rsidR="004F2568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organizacional;</w:t>
      </w:r>
    </w:p>
    <w:p w14:paraId="7782E677" w14:textId="77777777" w:rsidR="004F2568" w:rsidRPr="002C30B2" w:rsidRDefault="004F2568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3D055F1" w14:textId="77777777" w:rsidR="009D44ED" w:rsidRPr="002C30B2" w:rsidRDefault="009D44ED" w:rsidP="00BC4CE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>O Plano Estratégico consolida o planejamento estratégico</w:t>
      </w:r>
      <w:r w:rsidR="004F2568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 xml:space="preserve">e orienta o processo de desenvolvimento da gestão do </w:t>
      </w:r>
      <w:r w:rsidR="000C45A8" w:rsidRPr="002C30B2">
        <w:rPr>
          <w:rFonts w:ascii="Arial" w:hAnsi="Arial" w:cs="Arial"/>
          <w:sz w:val="24"/>
          <w:szCs w:val="24"/>
        </w:rPr>
        <w:t>TCE-PR</w:t>
      </w:r>
      <w:r w:rsidRPr="002C30B2">
        <w:rPr>
          <w:rFonts w:ascii="Arial" w:hAnsi="Arial" w:cs="Arial"/>
          <w:sz w:val="24"/>
          <w:szCs w:val="24"/>
        </w:rPr>
        <w:t>;</w:t>
      </w:r>
    </w:p>
    <w:p w14:paraId="1A7E025A" w14:textId="77777777" w:rsidR="004F2568" w:rsidRPr="002C30B2" w:rsidRDefault="004F2568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F2CFDA6" w14:textId="77777777" w:rsidR="009D44ED" w:rsidRPr="002C30B2" w:rsidRDefault="009D44ED" w:rsidP="00BC4CE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 xml:space="preserve">Os objetivos e as metas anuais estabelecidas para o </w:t>
      </w:r>
      <w:r w:rsidR="000C45A8" w:rsidRPr="002C30B2">
        <w:rPr>
          <w:rFonts w:ascii="Arial" w:hAnsi="Arial" w:cs="Arial"/>
          <w:sz w:val="24"/>
          <w:szCs w:val="24"/>
        </w:rPr>
        <w:t>TCE-PR</w:t>
      </w:r>
      <w:r w:rsidRPr="002C30B2">
        <w:rPr>
          <w:rFonts w:ascii="Arial" w:hAnsi="Arial" w:cs="Arial"/>
          <w:sz w:val="24"/>
          <w:szCs w:val="24"/>
        </w:rPr>
        <w:t xml:space="preserve"> são compatíveis com os</w:t>
      </w:r>
      <w:r w:rsidR="004F2568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recursos anuais orçamentários e parcerias estabelecidas;</w:t>
      </w:r>
    </w:p>
    <w:p w14:paraId="2C0BCA08" w14:textId="77777777" w:rsidR="004F2568" w:rsidRPr="002C30B2" w:rsidRDefault="004F2568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B527124" w14:textId="77777777" w:rsidR="009D44ED" w:rsidRPr="002C30B2" w:rsidRDefault="009D44ED" w:rsidP="00BC4CE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>O Presidente do Tribunal lidera o processo de definição do Plano Estratégico e as ações de desdobramento das diretrizes do Tribunal, com vistas</w:t>
      </w:r>
      <w:r w:rsidR="004F2568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a promover o desenvolvimento gerencial e institucional;</w:t>
      </w:r>
    </w:p>
    <w:p w14:paraId="04CB62ED" w14:textId="77777777" w:rsidR="004F2568" w:rsidRPr="002C30B2" w:rsidRDefault="004F2568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99EC058" w14:textId="77777777" w:rsidR="009D44ED" w:rsidRPr="002C30B2" w:rsidRDefault="00B75750" w:rsidP="00BC4CE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>Todos as unidades do TCE-PR</w:t>
      </w:r>
      <w:r w:rsidR="009D44ED" w:rsidRPr="002C30B2">
        <w:rPr>
          <w:rFonts w:ascii="Arial" w:hAnsi="Arial" w:cs="Arial"/>
          <w:sz w:val="24"/>
          <w:szCs w:val="24"/>
        </w:rPr>
        <w:t xml:space="preserve"> acompanham o desdobramento</w:t>
      </w:r>
      <w:r w:rsidR="004F2568" w:rsidRPr="002C30B2">
        <w:rPr>
          <w:rFonts w:ascii="Arial" w:hAnsi="Arial" w:cs="Arial"/>
          <w:sz w:val="24"/>
          <w:szCs w:val="24"/>
        </w:rPr>
        <w:t xml:space="preserve"> </w:t>
      </w:r>
      <w:r w:rsidR="009D44ED" w:rsidRPr="002C30B2">
        <w:rPr>
          <w:rFonts w:ascii="Arial" w:hAnsi="Arial" w:cs="Arial"/>
          <w:sz w:val="24"/>
          <w:szCs w:val="24"/>
        </w:rPr>
        <w:t xml:space="preserve">das </w:t>
      </w:r>
      <w:r w:rsidRPr="002C30B2">
        <w:rPr>
          <w:rFonts w:ascii="Arial" w:hAnsi="Arial" w:cs="Arial"/>
          <w:sz w:val="24"/>
          <w:szCs w:val="24"/>
        </w:rPr>
        <w:t xml:space="preserve">suas </w:t>
      </w:r>
      <w:r w:rsidR="009D44ED" w:rsidRPr="002C30B2">
        <w:rPr>
          <w:rFonts w:ascii="Arial" w:hAnsi="Arial" w:cs="Arial"/>
          <w:sz w:val="24"/>
          <w:szCs w:val="24"/>
        </w:rPr>
        <w:t>diretrizes na sua área de atuação, com vistas a facilitar o alcance dos</w:t>
      </w:r>
      <w:r w:rsidR="004F2568" w:rsidRPr="002C30B2">
        <w:rPr>
          <w:rFonts w:ascii="Arial" w:hAnsi="Arial" w:cs="Arial"/>
          <w:sz w:val="24"/>
          <w:szCs w:val="24"/>
        </w:rPr>
        <w:t xml:space="preserve"> </w:t>
      </w:r>
      <w:r w:rsidR="009D44ED" w:rsidRPr="002C30B2">
        <w:rPr>
          <w:rFonts w:ascii="Arial" w:hAnsi="Arial" w:cs="Arial"/>
          <w:sz w:val="24"/>
          <w:szCs w:val="24"/>
        </w:rPr>
        <w:t>objetivos propostos;</w:t>
      </w:r>
    </w:p>
    <w:p w14:paraId="2A45A3D2" w14:textId="77777777" w:rsidR="004F2568" w:rsidRPr="002C30B2" w:rsidRDefault="004F2568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CAA7D70" w14:textId="77777777" w:rsidR="009D44ED" w:rsidRPr="002C30B2" w:rsidRDefault="009D44ED" w:rsidP="00BC4CE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>O sucesso do gerenciamento pelas diretrizes é de responsabilidade intransferível</w:t>
      </w:r>
      <w:r w:rsidR="004F2568" w:rsidRPr="002C30B2">
        <w:rPr>
          <w:rFonts w:ascii="Arial" w:hAnsi="Arial" w:cs="Arial"/>
          <w:sz w:val="24"/>
          <w:szCs w:val="24"/>
        </w:rPr>
        <w:t xml:space="preserve"> </w:t>
      </w:r>
      <w:r w:rsidR="00737899" w:rsidRPr="002C30B2">
        <w:rPr>
          <w:rFonts w:ascii="Arial" w:hAnsi="Arial" w:cs="Arial"/>
          <w:sz w:val="24"/>
          <w:szCs w:val="24"/>
        </w:rPr>
        <w:t xml:space="preserve">de cada </w:t>
      </w:r>
      <w:r w:rsidR="00B75750" w:rsidRPr="002C30B2">
        <w:rPr>
          <w:rFonts w:ascii="Arial" w:hAnsi="Arial" w:cs="Arial"/>
          <w:sz w:val="24"/>
          <w:szCs w:val="24"/>
        </w:rPr>
        <w:t>Gestor na</w:t>
      </w:r>
      <w:r w:rsidR="00737899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sua área de atuação;</w:t>
      </w:r>
    </w:p>
    <w:p w14:paraId="439B1CD6" w14:textId="77777777" w:rsidR="004F2568" w:rsidRPr="002C30B2" w:rsidRDefault="004F2568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0AE0DD7" w14:textId="77777777" w:rsidR="004F2568" w:rsidRPr="002C30B2" w:rsidRDefault="009D44ED" w:rsidP="00BC4CE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 xml:space="preserve">Cada </w:t>
      </w:r>
      <w:r w:rsidR="00B75750" w:rsidRPr="002C30B2">
        <w:rPr>
          <w:rFonts w:ascii="Arial" w:hAnsi="Arial" w:cs="Arial"/>
          <w:sz w:val="24"/>
          <w:szCs w:val="24"/>
        </w:rPr>
        <w:t xml:space="preserve">unidade do TCE-PR </w:t>
      </w:r>
      <w:r w:rsidRPr="002C30B2">
        <w:rPr>
          <w:rFonts w:ascii="Arial" w:hAnsi="Arial" w:cs="Arial"/>
          <w:sz w:val="24"/>
          <w:szCs w:val="24"/>
        </w:rPr>
        <w:t>deve contar com um servidor designado para facilitar o processo de</w:t>
      </w:r>
      <w:r w:rsidR="004F2568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 xml:space="preserve">desdobramento de diretrizes em sua área de atuação e, </w:t>
      </w:r>
      <w:proofErr w:type="spellStart"/>
      <w:r w:rsidRPr="002C30B2">
        <w:rPr>
          <w:rFonts w:ascii="Arial" w:hAnsi="Arial" w:cs="Arial"/>
          <w:sz w:val="24"/>
          <w:szCs w:val="24"/>
        </w:rPr>
        <w:t>conseqüentemente</w:t>
      </w:r>
      <w:proofErr w:type="spellEnd"/>
      <w:r w:rsidRPr="002C30B2">
        <w:rPr>
          <w:rFonts w:ascii="Arial" w:hAnsi="Arial" w:cs="Arial"/>
          <w:sz w:val="24"/>
          <w:szCs w:val="24"/>
        </w:rPr>
        <w:t>, do</w:t>
      </w:r>
      <w:r w:rsidR="004F2568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acompanhamento e da divulgação dos resultados junto aos canais competentes;</w:t>
      </w:r>
      <w:r w:rsidR="004F2568" w:rsidRPr="002C30B2">
        <w:rPr>
          <w:rFonts w:ascii="Arial" w:hAnsi="Arial" w:cs="Arial"/>
          <w:sz w:val="24"/>
          <w:szCs w:val="24"/>
        </w:rPr>
        <w:t xml:space="preserve"> </w:t>
      </w:r>
    </w:p>
    <w:p w14:paraId="2055D19E" w14:textId="77777777" w:rsidR="004F2568" w:rsidRPr="002C30B2" w:rsidRDefault="004F2568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7574C14" w14:textId="77777777" w:rsidR="009D44ED" w:rsidRPr="002C30B2" w:rsidRDefault="009D44ED" w:rsidP="00BC4CE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>A convergência das ações para o alcance dos objetivos propostos é de responsabilidade</w:t>
      </w:r>
      <w:r w:rsidR="004F2568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de cada gestor do Tribunal.</w:t>
      </w:r>
    </w:p>
    <w:p w14:paraId="0B0E5F27" w14:textId="77777777" w:rsidR="004F2568" w:rsidRPr="002C30B2" w:rsidRDefault="004F2568" w:rsidP="00BC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652460" w14:textId="77777777" w:rsidR="000446A3" w:rsidRPr="002C30B2" w:rsidRDefault="000446A3" w:rsidP="00BC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313C1B" w14:textId="77777777" w:rsidR="000446A3" w:rsidRPr="002C30B2" w:rsidRDefault="000446A3" w:rsidP="00BC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DBD1B7" w14:textId="77777777" w:rsidR="009D44ED" w:rsidRPr="002C30B2" w:rsidRDefault="009D44ED" w:rsidP="00595B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6. ETAPAS DO GERENCIAMENTO PELAS DIRETRIZES NO T</w:t>
      </w:r>
      <w:r w:rsidR="00737899" w:rsidRPr="002C30B2">
        <w:rPr>
          <w:rFonts w:ascii="Arial" w:hAnsi="Arial" w:cs="Arial"/>
          <w:b/>
          <w:bCs/>
          <w:sz w:val="24"/>
          <w:szCs w:val="24"/>
          <w:lang w:eastAsia="pt-BR"/>
        </w:rPr>
        <w:t>CE-PR</w:t>
      </w:r>
      <w:r w:rsidRPr="002C30B2">
        <w:rPr>
          <w:rFonts w:ascii="Arial" w:hAnsi="Arial" w:cs="Arial"/>
          <w:b/>
          <w:bCs/>
          <w:sz w:val="24"/>
          <w:szCs w:val="24"/>
          <w:lang w:eastAsia="pt-BR"/>
        </w:rPr>
        <w:t>:</w:t>
      </w:r>
    </w:p>
    <w:p w14:paraId="1B0947A1" w14:textId="77777777" w:rsidR="000446A3" w:rsidRPr="002C30B2" w:rsidRDefault="000446A3" w:rsidP="00BC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4E0D9F6A" w14:textId="77777777" w:rsidR="009D44ED" w:rsidRPr="002C30B2" w:rsidRDefault="009D44ED" w:rsidP="00BC4CE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>Proposição ou revisão das premissas básicas para o gerenciamento pelas diretrizes;</w:t>
      </w:r>
    </w:p>
    <w:p w14:paraId="7BA97A9F" w14:textId="77777777" w:rsidR="000446A3" w:rsidRPr="002C30B2" w:rsidRDefault="000446A3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FD23327" w14:textId="77777777" w:rsidR="009D44ED" w:rsidRPr="002C30B2" w:rsidRDefault="009D44ED" w:rsidP="00BC4CE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 xml:space="preserve"> Aprovação das premissas básicas pelo Presidente do T</w:t>
      </w:r>
      <w:r w:rsidR="00737899" w:rsidRPr="002C30B2">
        <w:rPr>
          <w:rFonts w:ascii="Arial" w:hAnsi="Arial" w:cs="Arial"/>
          <w:sz w:val="24"/>
          <w:szCs w:val="24"/>
        </w:rPr>
        <w:t>CE-PR</w:t>
      </w:r>
      <w:r w:rsidR="00A73088" w:rsidRPr="002C30B2">
        <w:rPr>
          <w:rFonts w:ascii="Arial" w:hAnsi="Arial" w:cs="Arial"/>
          <w:sz w:val="24"/>
          <w:szCs w:val="24"/>
        </w:rPr>
        <w:t>, transformando-as em Metas Institucionais</w:t>
      </w:r>
      <w:r w:rsidRPr="002C30B2">
        <w:rPr>
          <w:rFonts w:ascii="Arial" w:hAnsi="Arial" w:cs="Arial"/>
          <w:sz w:val="24"/>
          <w:szCs w:val="24"/>
        </w:rPr>
        <w:t>;</w:t>
      </w:r>
    </w:p>
    <w:p w14:paraId="2E012FB8" w14:textId="77777777" w:rsidR="000446A3" w:rsidRPr="002C30B2" w:rsidRDefault="000446A3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E90636E" w14:textId="77777777" w:rsidR="009D44ED" w:rsidRPr="002C30B2" w:rsidRDefault="009D44ED" w:rsidP="00BC4CE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>Escolha dos facilitadores no âmbito de cada área do Tribunal, de acordo com o perfil</w:t>
      </w:r>
      <w:r w:rsidR="000446A3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 xml:space="preserve">estabelecido no </w:t>
      </w:r>
      <w:r w:rsidR="00B75750" w:rsidRPr="002C30B2">
        <w:rPr>
          <w:rFonts w:ascii="Arial" w:hAnsi="Arial" w:cs="Arial"/>
          <w:sz w:val="24"/>
          <w:szCs w:val="24"/>
        </w:rPr>
        <w:t xml:space="preserve">Anexo </w:t>
      </w:r>
      <w:proofErr w:type="gramStart"/>
      <w:r w:rsidR="00B75750" w:rsidRPr="002C30B2">
        <w:rPr>
          <w:rFonts w:ascii="Arial" w:hAnsi="Arial" w:cs="Arial"/>
          <w:sz w:val="24"/>
          <w:szCs w:val="24"/>
        </w:rPr>
        <w:t>II</w:t>
      </w:r>
      <w:r w:rsidR="00A73088" w:rsidRPr="002C30B2">
        <w:rPr>
          <w:rFonts w:ascii="Arial" w:hAnsi="Arial" w:cs="Arial"/>
          <w:sz w:val="24"/>
          <w:szCs w:val="24"/>
        </w:rPr>
        <w:t xml:space="preserve"> </w:t>
      </w:r>
      <w:r w:rsidR="00B75750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;</w:t>
      </w:r>
      <w:proofErr w:type="gramEnd"/>
    </w:p>
    <w:p w14:paraId="04437F02" w14:textId="77777777" w:rsidR="000446A3" w:rsidRPr="002C30B2" w:rsidRDefault="000446A3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C6C0F93" w14:textId="77777777" w:rsidR="009D44ED" w:rsidRPr="002C30B2" w:rsidRDefault="009D44ED" w:rsidP="00BC4CE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 xml:space="preserve">Capacitação dos facilitadores </w:t>
      </w:r>
      <w:r w:rsidR="00737899" w:rsidRPr="002C30B2">
        <w:rPr>
          <w:rFonts w:ascii="Arial" w:hAnsi="Arial" w:cs="Arial"/>
          <w:sz w:val="24"/>
          <w:szCs w:val="24"/>
        </w:rPr>
        <w:t>conforme</w:t>
      </w:r>
      <w:r w:rsidRPr="002C30B2">
        <w:rPr>
          <w:rFonts w:ascii="Arial" w:hAnsi="Arial" w:cs="Arial"/>
          <w:sz w:val="24"/>
          <w:szCs w:val="24"/>
        </w:rPr>
        <w:t xml:space="preserve"> os requisitos estabelecidos n</w:t>
      </w:r>
      <w:r w:rsidR="001808DB" w:rsidRPr="002C30B2">
        <w:rPr>
          <w:rFonts w:ascii="Arial" w:hAnsi="Arial" w:cs="Arial"/>
          <w:sz w:val="24"/>
          <w:szCs w:val="24"/>
        </w:rPr>
        <w:t>o</w:t>
      </w:r>
      <w:r w:rsidRPr="002C30B2">
        <w:rPr>
          <w:rFonts w:ascii="Arial" w:hAnsi="Arial" w:cs="Arial"/>
          <w:sz w:val="24"/>
          <w:szCs w:val="24"/>
        </w:rPr>
        <w:t xml:space="preserve"> Anexo I</w:t>
      </w:r>
      <w:r w:rsidR="00A8015C" w:rsidRPr="002C30B2">
        <w:rPr>
          <w:rFonts w:ascii="Arial" w:hAnsi="Arial" w:cs="Arial"/>
          <w:sz w:val="24"/>
          <w:szCs w:val="24"/>
        </w:rPr>
        <w:t>I</w:t>
      </w:r>
      <w:r w:rsidRPr="002C30B2">
        <w:rPr>
          <w:rFonts w:ascii="Arial" w:hAnsi="Arial" w:cs="Arial"/>
          <w:sz w:val="24"/>
          <w:szCs w:val="24"/>
        </w:rPr>
        <w:t>;</w:t>
      </w:r>
    </w:p>
    <w:p w14:paraId="489E3572" w14:textId="77777777" w:rsidR="000446A3" w:rsidRPr="002C30B2" w:rsidRDefault="000446A3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8753558" w14:textId="77777777" w:rsidR="009D44ED" w:rsidRPr="002C30B2" w:rsidRDefault="009D44ED" w:rsidP="00BC4CE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>Capacitação dos gestores responsáveis pelas áreas do Tribunal para</w:t>
      </w:r>
      <w:r w:rsidR="000446A3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liderar, no seu âmbito de atuação, o desdobramento das diretrizes;</w:t>
      </w:r>
    </w:p>
    <w:p w14:paraId="438C767E" w14:textId="77777777" w:rsidR="000446A3" w:rsidRPr="002C30B2" w:rsidRDefault="000446A3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EAA8D9F" w14:textId="77777777" w:rsidR="009D44ED" w:rsidRPr="002C30B2" w:rsidRDefault="009D44ED" w:rsidP="00BC4CE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 xml:space="preserve">Divulgação das </w:t>
      </w:r>
      <w:proofErr w:type="gramStart"/>
      <w:r w:rsidRPr="002C30B2">
        <w:rPr>
          <w:rFonts w:ascii="Arial" w:hAnsi="Arial" w:cs="Arial"/>
          <w:sz w:val="24"/>
          <w:szCs w:val="24"/>
        </w:rPr>
        <w:t xml:space="preserve">metas </w:t>
      </w:r>
      <w:r w:rsidR="00A73088" w:rsidRPr="002C30B2">
        <w:rPr>
          <w:rFonts w:ascii="Arial" w:hAnsi="Arial" w:cs="Arial"/>
          <w:sz w:val="24"/>
          <w:szCs w:val="24"/>
        </w:rPr>
        <w:t xml:space="preserve"> para</w:t>
      </w:r>
      <w:proofErr w:type="gramEnd"/>
      <w:r w:rsidRPr="002C30B2">
        <w:rPr>
          <w:rFonts w:ascii="Arial" w:hAnsi="Arial" w:cs="Arial"/>
          <w:sz w:val="24"/>
          <w:szCs w:val="24"/>
        </w:rPr>
        <w:t xml:space="preserve"> todos os níveis gerenciais do </w:t>
      </w:r>
      <w:r w:rsidR="00737899" w:rsidRPr="002C30B2">
        <w:rPr>
          <w:rFonts w:ascii="Arial" w:hAnsi="Arial" w:cs="Arial"/>
          <w:sz w:val="24"/>
          <w:szCs w:val="24"/>
        </w:rPr>
        <w:t>TCE-PR</w:t>
      </w:r>
      <w:r w:rsidRPr="002C30B2">
        <w:rPr>
          <w:rFonts w:ascii="Arial" w:hAnsi="Arial" w:cs="Arial"/>
          <w:sz w:val="24"/>
          <w:szCs w:val="24"/>
        </w:rPr>
        <w:t xml:space="preserve"> e </w:t>
      </w:r>
      <w:r w:rsidR="00A8015C" w:rsidRPr="002C30B2">
        <w:rPr>
          <w:rFonts w:ascii="Arial" w:hAnsi="Arial" w:cs="Arial"/>
          <w:sz w:val="24"/>
          <w:szCs w:val="24"/>
        </w:rPr>
        <w:t xml:space="preserve">realização de </w:t>
      </w:r>
      <w:r w:rsidRPr="002C30B2">
        <w:rPr>
          <w:rFonts w:ascii="Arial" w:hAnsi="Arial" w:cs="Arial"/>
          <w:sz w:val="24"/>
          <w:szCs w:val="24"/>
        </w:rPr>
        <w:t>seu desdobramento</w:t>
      </w:r>
      <w:r w:rsidR="00A8015C" w:rsidRPr="002C30B2">
        <w:rPr>
          <w:rFonts w:ascii="Arial" w:hAnsi="Arial" w:cs="Arial"/>
          <w:sz w:val="24"/>
          <w:szCs w:val="24"/>
        </w:rPr>
        <w:t xml:space="preserve"> por níveis</w:t>
      </w:r>
      <w:r w:rsidRPr="002C30B2">
        <w:rPr>
          <w:rFonts w:ascii="Arial" w:hAnsi="Arial" w:cs="Arial"/>
          <w:sz w:val="24"/>
          <w:szCs w:val="24"/>
        </w:rPr>
        <w:t>;</w:t>
      </w:r>
    </w:p>
    <w:p w14:paraId="70080266" w14:textId="77777777" w:rsidR="000446A3" w:rsidRPr="002C30B2" w:rsidRDefault="000446A3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E50E3C9" w14:textId="77777777" w:rsidR="009D44ED" w:rsidRPr="002C30B2" w:rsidRDefault="009D44ED" w:rsidP="00BC4CE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 xml:space="preserve">Preparação dos Planos </w:t>
      </w:r>
      <w:r w:rsidR="00B75750" w:rsidRPr="002C30B2">
        <w:rPr>
          <w:rFonts w:ascii="Arial" w:hAnsi="Arial" w:cs="Arial"/>
          <w:sz w:val="24"/>
          <w:szCs w:val="24"/>
        </w:rPr>
        <w:t>de Ação</w:t>
      </w:r>
      <w:r w:rsidRPr="002C30B2">
        <w:rPr>
          <w:rFonts w:ascii="Arial" w:hAnsi="Arial" w:cs="Arial"/>
          <w:sz w:val="24"/>
          <w:szCs w:val="24"/>
        </w:rPr>
        <w:t xml:space="preserve"> por </w:t>
      </w:r>
      <w:r w:rsidR="00737899" w:rsidRPr="002C30B2">
        <w:rPr>
          <w:rFonts w:ascii="Arial" w:hAnsi="Arial" w:cs="Arial"/>
          <w:sz w:val="24"/>
          <w:szCs w:val="24"/>
        </w:rPr>
        <w:t>Unidade Técnica</w:t>
      </w:r>
      <w:r w:rsidRPr="002C30B2">
        <w:rPr>
          <w:rFonts w:ascii="Arial" w:hAnsi="Arial" w:cs="Arial"/>
          <w:sz w:val="24"/>
          <w:szCs w:val="24"/>
        </w:rPr>
        <w:t>, considerando as metas</w:t>
      </w:r>
      <w:r w:rsidR="000446A3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desdobradas</w:t>
      </w:r>
      <w:r w:rsidR="00A8015C" w:rsidRPr="002C30B2">
        <w:rPr>
          <w:rFonts w:ascii="Arial" w:hAnsi="Arial" w:cs="Arial"/>
          <w:sz w:val="24"/>
          <w:szCs w:val="24"/>
        </w:rPr>
        <w:t>;</w:t>
      </w:r>
      <w:r w:rsidR="00A73088" w:rsidRPr="002C30B2">
        <w:rPr>
          <w:rFonts w:ascii="Arial" w:hAnsi="Arial" w:cs="Arial"/>
          <w:sz w:val="24"/>
          <w:szCs w:val="24"/>
        </w:rPr>
        <w:t xml:space="preserve"> </w:t>
      </w:r>
    </w:p>
    <w:p w14:paraId="003F830B" w14:textId="77777777" w:rsidR="000446A3" w:rsidRPr="002C30B2" w:rsidRDefault="000446A3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F92FB90" w14:textId="77777777" w:rsidR="009D44ED" w:rsidRPr="002C30B2" w:rsidRDefault="009D44ED" w:rsidP="00BC4CE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>Implementação da gestão à vista e preparação d</w:t>
      </w:r>
      <w:r w:rsidR="00F75D86" w:rsidRPr="002C30B2">
        <w:rPr>
          <w:rFonts w:ascii="Arial" w:hAnsi="Arial" w:cs="Arial"/>
          <w:sz w:val="24"/>
          <w:szCs w:val="24"/>
        </w:rPr>
        <w:t>e relatórios de acompanhamento (</w:t>
      </w:r>
      <w:r w:rsidRPr="002C30B2">
        <w:rPr>
          <w:rFonts w:ascii="Arial" w:hAnsi="Arial" w:cs="Arial"/>
          <w:sz w:val="24"/>
          <w:szCs w:val="24"/>
        </w:rPr>
        <w:t>modelo três gerações</w:t>
      </w:r>
      <w:r w:rsidR="00F75D86" w:rsidRPr="002C30B2">
        <w:rPr>
          <w:rFonts w:ascii="Arial" w:hAnsi="Arial" w:cs="Arial"/>
          <w:sz w:val="24"/>
          <w:szCs w:val="24"/>
        </w:rPr>
        <w:t>)</w:t>
      </w:r>
      <w:r w:rsidRPr="002C30B2">
        <w:rPr>
          <w:rFonts w:ascii="Arial" w:hAnsi="Arial" w:cs="Arial"/>
          <w:sz w:val="24"/>
          <w:szCs w:val="24"/>
        </w:rPr>
        <w:t>: ações previstas, ações realizadas e medidas corretivas</w:t>
      </w:r>
      <w:r w:rsidR="000446A3" w:rsidRPr="002C30B2">
        <w:rPr>
          <w:rFonts w:ascii="Arial" w:hAnsi="Arial" w:cs="Arial"/>
          <w:sz w:val="24"/>
          <w:szCs w:val="24"/>
        </w:rPr>
        <w:t xml:space="preserve"> </w:t>
      </w:r>
      <w:r w:rsidRPr="002C30B2">
        <w:rPr>
          <w:rFonts w:ascii="Arial" w:hAnsi="Arial" w:cs="Arial"/>
          <w:sz w:val="24"/>
          <w:szCs w:val="24"/>
        </w:rPr>
        <w:t>propostas;</w:t>
      </w:r>
    </w:p>
    <w:p w14:paraId="64C9907D" w14:textId="77777777" w:rsidR="000446A3" w:rsidRPr="002C30B2" w:rsidRDefault="000446A3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3B8F716" w14:textId="77777777" w:rsidR="009D44ED" w:rsidRPr="002C30B2" w:rsidRDefault="009D44ED" w:rsidP="00BC4CE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 xml:space="preserve">Acompanhamento do gerenciamento </w:t>
      </w:r>
      <w:r w:rsidR="00737899" w:rsidRPr="002C30B2">
        <w:rPr>
          <w:rFonts w:ascii="Arial" w:hAnsi="Arial" w:cs="Arial"/>
          <w:sz w:val="24"/>
          <w:szCs w:val="24"/>
        </w:rPr>
        <w:t xml:space="preserve">pela alta </w:t>
      </w:r>
      <w:proofErr w:type="spellStart"/>
      <w:r w:rsidR="00737899" w:rsidRPr="002C30B2">
        <w:rPr>
          <w:rFonts w:ascii="Arial" w:hAnsi="Arial" w:cs="Arial"/>
          <w:sz w:val="24"/>
          <w:szCs w:val="24"/>
        </w:rPr>
        <w:t>adminsitração</w:t>
      </w:r>
      <w:proofErr w:type="spellEnd"/>
      <w:r w:rsidRPr="002C30B2">
        <w:rPr>
          <w:rFonts w:ascii="Arial" w:hAnsi="Arial" w:cs="Arial"/>
          <w:sz w:val="24"/>
          <w:szCs w:val="24"/>
        </w:rPr>
        <w:t>, com</w:t>
      </w:r>
      <w:r w:rsidR="00A8015C" w:rsidRPr="002C30B2">
        <w:rPr>
          <w:rFonts w:ascii="Arial" w:hAnsi="Arial" w:cs="Arial"/>
          <w:sz w:val="24"/>
          <w:szCs w:val="24"/>
        </w:rPr>
        <w:t xml:space="preserve"> realização das reuniões de </w:t>
      </w:r>
      <w:proofErr w:type="spellStart"/>
      <w:r w:rsidR="00A8015C" w:rsidRPr="002C30B2">
        <w:rPr>
          <w:rFonts w:ascii="Arial" w:hAnsi="Arial" w:cs="Arial"/>
          <w:sz w:val="24"/>
          <w:szCs w:val="24"/>
        </w:rPr>
        <w:t>de</w:t>
      </w:r>
      <w:proofErr w:type="spellEnd"/>
      <w:r w:rsidR="00A8015C" w:rsidRPr="002C30B2">
        <w:rPr>
          <w:rFonts w:ascii="Arial" w:hAnsi="Arial" w:cs="Arial"/>
          <w:sz w:val="24"/>
          <w:szCs w:val="24"/>
        </w:rPr>
        <w:t xml:space="preserve"> acompanhamento das metas nos três níveis</w:t>
      </w:r>
      <w:r w:rsidRPr="002C30B2">
        <w:rPr>
          <w:rFonts w:ascii="Arial" w:hAnsi="Arial" w:cs="Arial"/>
          <w:sz w:val="24"/>
          <w:szCs w:val="24"/>
        </w:rPr>
        <w:t>.</w:t>
      </w:r>
    </w:p>
    <w:p w14:paraId="09EBBB25" w14:textId="77777777" w:rsidR="000446A3" w:rsidRPr="002C30B2" w:rsidRDefault="000446A3" w:rsidP="00BC4CE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3773E1A" w14:textId="77777777" w:rsidR="009D44ED" w:rsidRPr="002C30B2" w:rsidRDefault="009D44ED" w:rsidP="00BC4CE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t xml:space="preserve"> Planejamento de ações corretivas e seus desdobramentos, no âmbito de cada </w:t>
      </w:r>
      <w:r w:rsidR="00737899" w:rsidRPr="002C30B2">
        <w:rPr>
          <w:rFonts w:ascii="Arial" w:hAnsi="Arial" w:cs="Arial"/>
          <w:sz w:val="24"/>
          <w:szCs w:val="24"/>
        </w:rPr>
        <w:t>unidade</w:t>
      </w:r>
      <w:r w:rsidRPr="002C30B2">
        <w:rPr>
          <w:rFonts w:ascii="Arial" w:hAnsi="Arial" w:cs="Arial"/>
          <w:sz w:val="24"/>
          <w:szCs w:val="24"/>
        </w:rPr>
        <w:t>.</w:t>
      </w:r>
    </w:p>
    <w:p w14:paraId="0096461D" w14:textId="77777777" w:rsidR="00CF5DBB" w:rsidRDefault="003914FB" w:rsidP="00FE1B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30B2">
        <w:rPr>
          <w:rFonts w:ascii="Arial" w:hAnsi="Arial" w:cs="Arial"/>
          <w:sz w:val="24"/>
          <w:szCs w:val="24"/>
        </w:rPr>
        <w:br w:type="page"/>
      </w:r>
      <w:r w:rsidR="00FE1B12" w:rsidRPr="00FE1B12">
        <w:rPr>
          <w:rFonts w:ascii="Arial" w:hAnsi="Arial" w:cs="Arial"/>
          <w:b/>
          <w:sz w:val="24"/>
          <w:szCs w:val="24"/>
        </w:rPr>
        <w:lastRenderedPageBreak/>
        <w:t>ANEXO II</w:t>
      </w:r>
    </w:p>
    <w:p w14:paraId="200C71C5" w14:textId="77777777" w:rsidR="00FE1B12" w:rsidRPr="00FE1B12" w:rsidRDefault="00FE1B12" w:rsidP="00FE1B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1B12">
        <w:rPr>
          <w:rFonts w:ascii="Arial" w:hAnsi="Arial" w:cs="Arial"/>
          <w:b/>
          <w:sz w:val="24"/>
          <w:szCs w:val="24"/>
        </w:rPr>
        <w:t>MATRIZ DE COMPETÊNCIAS DESEJÁVEIS PARA</w:t>
      </w:r>
    </w:p>
    <w:p w14:paraId="187564FE" w14:textId="77777777" w:rsidR="003914FB" w:rsidRDefault="00FE1B12" w:rsidP="003914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1B12">
        <w:rPr>
          <w:rFonts w:ascii="Arial" w:hAnsi="Arial" w:cs="Arial"/>
          <w:b/>
          <w:sz w:val="24"/>
          <w:szCs w:val="24"/>
        </w:rPr>
        <w:t>FACILITADORES DO GERENCIAMENTO PELAS DIRETRIZES (GPD)</w:t>
      </w:r>
    </w:p>
    <w:p w14:paraId="6AB01BC1" w14:textId="77777777" w:rsidR="003914FB" w:rsidRPr="008D22DF" w:rsidRDefault="003914FB" w:rsidP="003914F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6"/>
          <w:szCs w:val="16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105"/>
        <w:gridCol w:w="2095"/>
        <w:gridCol w:w="2184"/>
      </w:tblGrid>
      <w:tr w:rsidR="003914FB" w:rsidRPr="00CF5DBB" w14:paraId="45EE959C" w14:textId="77777777" w:rsidTr="005773A9">
        <w:trPr>
          <w:trHeight w:val="813"/>
        </w:trPr>
        <w:tc>
          <w:tcPr>
            <w:tcW w:w="2325" w:type="dxa"/>
            <w:shd w:val="clear" w:color="auto" w:fill="auto"/>
            <w:vAlign w:val="center"/>
          </w:tcPr>
          <w:p w14:paraId="0125BB82" w14:textId="77777777" w:rsidR="003914FB" w:rsidRPr="00CF5DBB" w:rsidRDefault="003914FB" w:rsidP="0057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PAPÉIS E</w:t>
            </w:r>
          </w:p>
          <w:p w14:paraId="1F9713BD" w14:textId="77777777" w:rsidR="003914FB" w:rsidRPr="00CF5DBB" w:rsidRDefault="003914FB" w:rsidP="0057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RESPONSABILIDADES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1DD0545" w14:textId="77777777" w:rsidR="003914FB" w:rsidRPr="00CF5DBB" w:rsidRDefault="003914FB" w:rsidP="0057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CONHECIMENTO</w:t>
            </w:r>
          </w:p>
          <w:p w14:paraId="171FCB40" w14:textId="77777777" w:rsidR="003914FB" w:rsidRPr="00CF5DBB" w:rsidRDefault="003914FB" w:rsidP="0057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pt-BR"/>
              </w:rPr>
              <w:t>(“o saber</w:t>
            </w:r>
            <w:proofErr w:type="gramStart"/>
            <w:r w:rsidRPr="00CF5DB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pt-BR"/>
              </w:rPr>
              <w:t>” )</w:t>
            </w:r>
            <w:proofErr w:type="gramEnd"/>
          </w:p>
        </w:tc>
        <w:tc>
          <w:tcPr>
            <w:tcW w:w="2325" w:type="dxa"/>
            <w:shd w:val="clear" w:color="auto" w:fill="auto"/>
            <w:vAlign w:val="center"/>
          </w:tcPr>
          <w:p w14:paraId="39C5014D" w14:textId="77777777" w:rsidR="003914FB" w:rsidRPr="00CF5DBB" w:rsidRDefault="003914FB" w:rsidP="0057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HABILIDADES</w:t>
            </w:r>
          </w:p>
          <w:p w14:paraId="55CFABCB" w14:textId="77777777" w:rsidR="003914FB" w:rsidRPr="00CF5DBB" w:rsidRDefault="003914FB" w:rsidP="0057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pt-BR"/>
              </w:rPr>
              <w:t>(“saber fazer”)</w:t>
            </w:r>
          </w:p>
          <w:p w14:paraId="1AFE718D" w14:textId="77777777" w:rsidR="003914FB" w:rsidRPr="00CF5DBB" w:rsidRDefault="003914FB" w:rsidP="0057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pt-BR"/>
              </w:rPr>
              <w:t>(resultado esperado</w:t>
            </w:r>
            <w:r w:rsidRPr="00CF5DBB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E56E9CB" w14:textId="77777777" w:rsidR="003914FB" w:rsidRPr="00CF5DBB" w:rsidRDefault="003914FB" w:rsidP="0057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ATITUDE</w:t>
            </w:r>
          </w:p>
          <w:p w14:paraId="5753D3BB" w14:textId="77777777" w:rsidR="003914FB" w:rsidRPr="00CF5DBB" w:rsidRDefault="003914FB" w:rsidP="0057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pt-BR"/>
              </w:rPr>
              <w:t>(“saber ser”)</w:t>
            </w:r>
          </w:p>
        </w:tc>
      </w:tr>
      <w:tr w:rsidR="005773A9" w:rsidRPr="00CF5DBB" w14:paraId="4F928B78" w14:textId="77777777" w:rsidTr="005773A9">
        <w:trPr>
          <w:trHeight w:val="3249"/>
        </w:trPr>
        <w:tc>
          <w:tcPr>
            <w:tcW w:w="2325" w:type="dxa"/>
            <w:shd w:val="clear" w:color="auto" w:fill="auto"/>
            <w:vAlign w:val="center"/>
          </w:tcPr>
          <w:p w14:paraId="6CEE51FE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C02FB3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 xml:space="preserve">1. </w:t>
            </w:r>
            <w:r w:rsidRPr="00C02FB3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 xml:space="preserve">atuar como </w:t>
            </w:r>
            <w:proofErr w:type="gramStart"/>
            <w:r w:rsidRPr="00C02FB3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agente  facilitador</w:t>
            </w:r>
            <w:proofErr w:type="gramEnd"/>
            <w:r w:rsidRPr="00C02FB3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 xml:space="preserve"> em seu setor de trabalho, disseminando os </w:t>
            </w:r>
            <w:proofErr w:type="spellStart"/>
            <w:r w:rsidRPr="00C02FB3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concitos</w:t>
            </w:r>
            <w:proofErr w:type="spellEnd"/>
            <w:r w:rsidRPr="00C02FB3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 xml:space="preserve"> e a prática do GPD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DCC72B1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conhecimento do Plano Estratégico do TCE-PR</w:t>
            </w:r>
          </w:p>
          <w:p w14:paraId="775895B0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 xml:space="preserve"> – conhecimento do funcionamento e da estrutura organizacional</w:t>
            </w:r>
          </w:p>
          <w:p w14:paraId="1C737348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 xml:space="preserve"> - domínio abrangente da metodologia do GPD e do PDCA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41A4BD4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atuação efetiva em seu setor de trabalho para o acompanhamento dos resultados</w:t>
            </w:r>
          </w:p>
          <w:p w14:paraId="4FDBC01C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 xml:space="preserve"> - aplicação das ferramentas necessárias para a concretização dos resultados</w:t>
            </w:r>
          </w:p>
        </w:tc>
        <w:tc>
          <w:tcPr>
            <w:tcW w:w="2325" w:type="dxa"/>
            <w:vMerge w:val="restart"/>
            <w:shd w:val="clear" w:color="auto" w:fill="auto"/>
            <w:vAlign w:val="center"/>
          </w:tcPr>
          <w:p w14:paraId="3C65BF93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espírito inovador</w:t>
            </w:r>
          </w:p>
          <w:p w14:paraId="2673363B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liderança</w:t>
            </w:r>
          </w:p>
          <w:p w14:paraId="2CF44861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bom relacionamento interpessoal</w:t>
            </w:r>
          </w:p>
          <w:p w14:paraId="32898E00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 xml:space="preserve">- facilidade de articulação de </w:t>
            </w:r>
            <w:proofErr w:type="spellStart"/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idéias</w:t>
            </w:r>
            <w:proofErr w:type="spellEnd"/>
          </w:p>
          <w:p w14:paraId="62196AE4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boa comunicação</w:t>
            </w:r>
          </w:p>
          <w:p w14:paraId="0426A551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comprometimento com a Instituição</w:t>
            </w:r>
          </w:p>
          <w:p w14:paraId="59A0CAE6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credibilidade</w:t>
            </w:r>
          </w:p>
          <w:p w14:paraId="0894B56C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responsabilidade</w:t>
            </w:r>
          </w:p>
          <w:p w14:paraId="4C0097DF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capacidade de interagir/trocar experiências</w:t>
            </w:r>
          </w:p>
          <w:p w14:paraId="4DCF2339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hábito de leitura e execução de pesquisa</w:t>
            </w:r>
          </w:p>
          <w:p w14:paraId="1E871A0D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iniciativa</w:t>
            </w:r>
          </w:p>
          <w:p w14:paraId="3FFF1E1E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criatividade</w:t>
            </w:r>
          </w:p>
          <w:p w14:paraId="393343FC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dinamismo</w:t>
            </w:r>
          </w:p>
          <w:p w14:paraId="7EC3E147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flexibilidade</w:t>
            </w:r>
          </w:p>
          <w:p w14:paraId="3BA64C9E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cooperatividade</w:t>
            </w:r>
          </w:p>
          <w:p w14:paraId="75D60B8F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objetividade</w:t>
            </w:r>
          </w:p>
          <w:p w14:paraId="2F8655B3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ter credibilidade na sua área de atuação</w:t>
            </w:r>
          </w:p>
        </w:tc>
      </w:tr>
      <w:tr w:rsidR="005773A9" w:rsidRPr="00CF5DBB" w14:paraId="3E253DFC" w14:textId="77777777" w:rsidTr="005773A9">
        <w:trPr>
          <w:trHeight w:val="1413"/>
        </w:trPr>
        <w:tc>
          <w:tcPr>
            <w:tcW w:w="2325" w:type="dxa"/>
            <w:shd w:val="clear" w:color="auto" w:fill="auto"/>
            <w:vAlign w:val="center"/>
          </w:tcPr>
          <w:p w14:paraId="43FD5375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.Transmitir os conhecimentos adquiridos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87799AD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domínio de assuntos diversos que possam contribuir para os fins determinados e esperados - conhecimento das equipes de trabalho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F4F6A72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capacidade de transformar concretamente os conceitos / reflexões teóricos em prática</w:t>
            </w:r>
          </w:p>
          <w:p w14:paraId="34B38722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 xml:space="preserve"> - capacidade de sintetizar e transmitir </w:t>
            </w:r>
            <w:proofErr w:type="spellStart"/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idéias</w:t>
            </w:r>
            <w:proofErr w:type="spellEnd"/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 xml:space="preserve"> e informações.</w:t>
            </w:r>
          </w:p>
        </w:tc>
        <w:tc>
          <w:tcPr>
            <w:tcW w:w="2325" w:type="dxa"/>
            <w:vMerge/>
            <w:shd w:val="clear" w:color="auto" w:fill="auto"/>
            <w:vAlign w:val="center"/>
          </w:tcPr>
          <w:p w14:paraId="6653F685" w14:textId="77777777" w:rsidR="005773A9" w:rsidRPr="00CF5DBB" w:rsidRDefault="005773A9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</w:tr>
      <w:tr w:rsidR="00C02FB3" w:rsidRPr="00CF5DBB" w14:paraId="637C2877" w14:textId="77777777" w:rsidTr="005773A9">
        <w:trPr>
          <w:trHeight w:val="2256"/>
        </w:trPr>
        <w:tc>
          <w:tcPr>
            <w:tcW w:w="2325" w:type="dxa"/>
            <w:shd w:val="clear" w:color="auto" w:fill="auto"/>
            <w:vAlign w:val="center"/>
          </w:tcPr>
          <w:p w14:paraId="35C7B514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. assessorar a o gestor da unidade no sentido de mobilizar a equipe com vistas ao alcance das metas da área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97A9383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conhecimento das expectativas da sociedade e dos principais desafios do TCE-PR</w:t>
            </w:r>
          </w:p>
          <w:p w14:paraId="7E79DADC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 xml:space="preserve"> - conhecimento das metas a serem alcançadas</w:t>
            </w:r>
          </w:p>
          <w:p w14:paraId="23CE14B2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 xml:space="preserve"> - conhecimento de informática</w:t>
            </w:r>
          </w:p>
          <w:p w14:paraId="33FCC45C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 xml:space="preserve"> - visão crítica de mundo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305D325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análise de resultados e identificação de problemas - preparação de gráficos</w:t>
            </w:r>
          </w:p>
          <w:p w14:paraId="1181DE21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 xml:space="preserve"> - execução do controle dos indicadores de desempenho da área</w:t>
            </w:r>
          </w:p>
          <w:p w14:paraId="3E33477F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assessoramento à direção</w:t>
            </w:r>
          </w:p>
          <w:p w14:paraId="504AA3C2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da área para orientação das equipes de trabalho em análise e solução de problemas;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A793466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curiosidade</w:t>
            </w:r>
          </w:p>
          <w:p w14:paraId="76DC0E9C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capacidade de persuasão</w:t>
            </w:r>
          </w:p>
          <w:p w14:paraId="7329638A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 xml:space="preserve">- conviver bem com a </w:t>
            </w:r>
            <w:proofErr w:type="spellStart"/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perspectivade</w:t>
            </w:r>
            <w:proofErr w:type="spellEnd"/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 xml:space="preserve"> mudança</w:t>
            </w:r>
          </w:p>
          <w:p w14:paraId="15DCA27E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conhecimento de e si próprio, suas habilidades e carências</w:t>
            </w:r>
          </w:p>
          <w:p w14:paraId="4C526AE7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 xml:space="preserve">- buscar constantemente </w:t>
            </w:r>
            <w:proofErr w:type="spellStart"/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oautodesenvolvimento</w:t>
            </w:r>
            <w:proofErr w:type="spellEnd"/>
          </w:p>
          <w:p w14:paraId="10DC036D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ser organizado</w:t>
            </w:r>
          </w:p>
        </w:tc>
      </w:tr>
      <w:tr w:rsidR="00CF710E" w:rsidRPr="00CF5DBB" w14:paraId="52837D18" w14:textId="77777777" w:rsidTr="005773A9">
        <w:trPr>
          <w:trHeight w:val="1693"/>
        </w:trPr>
        <w:tc>
          <w:tcPr>
            <w:tcW w:w="2325" w:type="dxa"/>
            <w:shd w:val="clear" w:color="auto" w:fill="auto"/>
            <w:vAlign w:val="center"/>
          </w:tcPr>
          <w:p w14:paraId="2D293C17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  <w:t xml:space="preserve">4. </w:t>
            </w: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orientar as equipes da</w:t>
            </w:r>
          </w:p>
          <w:p w14:paraId="21F3168C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área para avaliar</w:t>
            </w:r>
          </w:p>
          <w:p w14:paraId="05B4CAAF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resultados e sugerir</w:t>
            </w:r>
          </w:p>
          <w:p w14:paraId="03D05C8B" w14:textId="77777777" w:rsidR="00CF710E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melhorias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B7AE01D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conhecimento das ferramentas específicas para proceder a uma avaliação eficaz</w:t>
            </w:r>
          </w:p>
          <w:p w14:paraId="63F4AB66" w14:textId="77777777" w:rsidR="00CF710E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domínio da técnica de PDCA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C60536D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orientação às equipes para</w:t>
            </w:r>
          </w:p>
          <w:p w14:paraId="566D619A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avaliar sistematicamente os</w:t>
            </w:r>
          </w:p>
          <w:p w14:paraId="3D462517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resultados alcançados;</w:t>
            </w:r>
          </w:p>
          <w:p w14:paraId="4709BC85" w14:textId="77777777" w:rsidR="00CF710E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orientação às equipes para solução de problemas, utilizando o ciclo do gerenciamento - PDCA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B921A00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responsabilidade</w:t>
            </w:r>
          </w:p>
          <w:p w14:paraId="0EFC4A1E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integridade</w:t>
            </w:r>
          </w:p>
          <w:p w14:paraId="7FB42BC0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criatividade</w:t>
            </w:r>
          </w:p>
          <w:p w14:paraId="3DFF5033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imparcialidade</w:t>
            </w:r>
          </w:p>
          <w:p w14:paraId="06B47A4A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comprometimento com a Instituição</w:t>
            </w:r>
          </w:p>
          <w:p w14:paraId="54C4207B" w14:textId="77777777" w:rsidR="00C02FB3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- capacidade de agir</w:t>
            </w:r>
          </w:p>
          <w:p w14:paraId="031EDFFC" w14:textId="77777777" w:rsidR="00CF710E" w:rsidRPr="00CF5DBB" w:rsidRDefault="00C02FB3" w:rsidP="0057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CF5DBB">
              <w:rPr>
                <w:rFonts w:ascii="Arial" w:hAnsi="Arial" w:cs="Arial"/>
                <w:sz w:val="16"/>
                <w:szCs w:val="16"/>
                <w:lang w:eastAsia="pt-BR"/>
              </w:rPr>
              <w:t>Proativamente</w:t>
            </w:r>
          </w:p>
        </w:tc>
      </w:tr>
    </w:tbl>
    <w:p w14:paraId="1962E48E" w14:textId="77777777" w:rsidR="003914FB" w:rsidRPr="000446A3" w:rsidRDefault="003914FB" w:rsidP="00C02F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914FB" w:rsidRPr="000446A3" w:rsidSect="004B2BDC">
      <w:headerReference w:type="default" r:id="rId8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2794" w14:textId="77777777" w:rsidR="00E44E3C" w:rsidRDefault="00E44E3C" w:rsidP="00C02E91">
      <w:pPr>
        <w:spacing w:after="0" w:line="240" w:lineRule="auto"/>
      </w:pPr>
      <w:r>
        <w:separator/>
      </w:r>
    </w:p>
  </w:endnote>
  <w:endnote w:type="continuationSeparator" w:id="0">
    <w:p w14:paraId="43671704" w14:textId="77777777" w:rsidR="00E44E3C" w:rsidRDefault="00E44E3C" w:rsidP="00C0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7734" w14:textId="77777777" w:rsidR="00E44E3C" w:rsidRDefault="00E44E3C" w:rsidP="00C02E91">
      <w:pPr>
        <w:spacing w:after="0" w:line="240" w:lineRule="auto"/>
      </w:pPr>
      <w:r>
        <w:separator/>
      </w:r>
    </w:p>
  </w:footnote>
  <w:footnote w:type="continuationSeparator" w:id="0">
    <w:p w14:paraId="0141C8DA" w14:textId="77777777" w:rsidR="00E44E3C" w:rsidRDefault="00E44E3C" w:rsidP="00C02E91">
      <w:pPr>
        <w:spacing w:after="0" w:line="240" w:lineRule="auto"/>
      </w:pPr>
      <w:r>
        <w:continuationSeparator/>
      </w:r>
    </w:p>
  </w:footnote>
  <w:footnote w:id="1">
    <w:p w14:paraId="39E01578" w14:textId="77777777" w:rsidR="00006A1E" w:rsidRPr="002618B3" w:rsidRDefault="00006A1E" w:rsidP="002618B3">
      <w:pPr>
        <w:pStyle w:val="Textodenotaderodap"/>
        <w:spacing w:after="0" w:line="240" w:lineRule="auto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2618B3">
        <w:rPr>
          <w:rFonts w:ascii="Arial" w:hAnsi="Arial" w:cs="Arial"/>
          <w:b/>
        </w:rPr>
        <w:t>Notas da Biblioteca:</w:t>
      </w:r>
    </w:p>
    <w:p w14:paraId="64A46C77" w14:textId="6846F5EF" w:rsidR="00006A1E" w:rsidRPr="002618B3" w:rsidRDefault="00006A1E" w:rsidP="002618B3">
      <w:pPr>
        <w:pStyle w:val="PargrafodaLista"/>
        <w:numPr>
          <w:ilvl w:val="0"/>
          <w:numId w:val="37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2618B3">
        <w:rPr>
          <w:rFonts w:ascii="Arial" w:hAnsi="Arial" w:cs="Arial"/>
          <w:sz w:val="20"/>
          <w:szCs w:val="20"/>
        </w:rPr>
        <w:t xml:space="preserve">Este texto não substitui o publicado no periódico </w:t>
      </w:r>
      <w:hyperlink r:id="rId1" w:history="1">
        <w:r w:rsidR="006D5125" w:rsidRPr="002618B3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6D5125" w:rsidRPr="002618B3">
          <w:rPr>
            <w:rStyle w:val="Hyperlink"/>
            <w:rFonts w:ascii="Arial" w:hAnsi="Arial" w:cs="Arial"/>
            <w:bCs/>
            <w:sz w:val="20"/>
            <w:szCs w:val="20"/>
          </w:rPr>
          <w:t>,</w:t>
        </w:r>
        <w:r w:rsidR="006D5125" w:rsidRPr="002618B3">
          <w:rPr>
            <w:rStyle w:val="Hyperlink"/>
            <w:rFonts w:ascii="Arial" w:hAnsi="Arial" w:cs="Arial"/>
            <w:sz w:val="20"/>
            <w:szCs w:val="20"/>
          </w:rPr>
          <w:t xml:space="preserve"> Curitiba, PR, n. 541, 5 dez. 2012, p. 80-82</w:t>
        </w:r>
      </w:hyperlink>
      <w:r w:rsidR="006D5125" w:rsidRPr="002618B3">
        <w:rPr>
          <w:rFonts w:ascii="Arial" w:hAnsi="Arial" w:cs="Arial"/>
          <w:sz w:val="20"/>
          <w:szCs w:val="20"/>
        </w:rPr>
        <w:t>.</w:t>
      </w:r>
    </w:p>
    <w:p w14:paraId="414190D3" w14:textId="5A766375" w:rsidR="00006A1E" w:rsidRDefault="00FD02C4" w:rsidP="002618B3">
      <w:pPr>
        <w:pStyle w:val="Textodenotaderodap"/>
        <w:numPr>
          <w:ilvl w:val="0"/>
          <w:numId w:val="37"/>
        </w:numPr>
        <w:spacing w:after="0" w:line="240" w:lineRule="auto"/>
        <w:ind w:left="426" w:hanging="284"/>
        <w:jc w:val="both"/>
      </w:pPr>
      <w:r>
        <w:rPr>
          <w:rFonts w:ascii="Arial" w:hAnsi="Arial" w:cs="Arial"/>
        </w:rPr>
        <w:t xml:space="preserve">Origem: </w:t>
      </w:r>
      <w:r w:rsidR="00E67A90" w:rsidRPr="002618B3">
        <w:rPr>
          <w:rFonts w:ascii="Arial" w:hAnsi="Arial" w:cs="Arial"/>
        </w:rPr>
        <w:t xml:space="preserve">Processo n. 75744-2/12 – </w:t>
      </w:r>
      <w:hyperlink r:id="rId2" w:history="1">
        <w:r w:rsidR="00E67A90" w:rsidRPr="002618B3">
          <w:rPr>
            <w:rStyle w:val="Hyperlink"/>
            <w:rFonts w:ascii="Arial" w:hAnsi="Arial" w:cs="Arial"/>
          </w:rPr>
          <w:t>Acórdão n. 3.826/2012 – Tribunal Pleno.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1AC3" w14:textId="77777777" w:rsidR="003C268D" w:rsidRDefault="00836659" w:rsidP="00C06650">
    <w:pPr>
      <w:keepLines/>
      <w:spacing w:before="360"/>
      <w:ind w:left="709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2AB8FB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brasao_pr_pequeno" style="position:absolute;left:0;text-align:left;margin-left:10.65pt;margin-top:6.95pt;width:44.05pt;height:51.6pt;z-index:251657728;visibility:visible">
          <v:imagedata r:id="rId1" o:title="brasao_pr_pequeno"/>
        </v:shape>
      </w:pict>
    </w:r>
    <w:r w:rsidR="003C268D" w:rsidRPr="00540D6D">
      <w:rPr>
        <w:rFonts w:ascii="Arial" w:hAnsi="Arial" w:cs="Arial"/>
        <w:b/>
        <w:sz w:val="28"/>
        <w:szCs w:val="28"/>
      </w:rPr>
      <w:t>TRIBUNAL DE CONTAS DO ESTADO DO PARANÁ</w:t>
    </w:r>
  </w:p>
  <w:p w14:paraId="4124564D" w14:textId="77777777" w:rsidR="004B2BDC" w:rsidRPr="00540D6D" w:rsidRDefault="004B2BDC" w:rsidP="00836659">
    <w:pPr>
      <w:keepLines/>
      <w:spacing w:before="240" w:after="240" w:line="240" w:lineRule="auto"/>
      <w:ind w:left="709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17101C3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4E443C"/>
    <w:multiLevelType w:val="hybridMultilevel"/>
    <w:tmpl w:val="83168B22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4C7553"/>
    <w:multiLevelType w:val="hybridMultilevel"/>
    <w:tmpl w:val="DC94CB10"/>
    <w:lvl w:ilvl="0" w:tplc="CD62D6FC">
      <w:start w:val="1"/>
      <w:numFmt w:val="lowerLetter"/>
      <w:lvlText w:val="(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AB86125"/>
    <w:multiLevelType w:val="hybridMultilevel"/>
    <w:tmpl w:val="2DEE93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529C"/>
    <w:multiLevelType w:val="hybridMultilevel"/>
    <w:tmpl w:val="F020B9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71693"/>
    <w:multiLevelType w:val="hybridMultilevel"/>
    <w:tmpl w:val="3E7C9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37822"/>
    <w:multiLevelType w:val="hybridMultilevel"/>
    <w:tmpl w:val="6BAAF2F8"/>
    <w:lvl w:ilvl="0" w:tplc="2D4C4A64">
      <w:numFmt w:val="bullet"/>
      <w:lvlText w:val=""/>
      <w:lvlJc w:val="left"/>
      <w:pPr>
        <w:ind w:left="1539" w:hanging="405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A682E1E"/>
    <w:multiLevelType w:val="hybridMultilevel"/>
    <w:tmpl w:val="66E00018"/>
    <w:lvl w:ilvl="0" w:tplc="DC10FDF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782C71"/>
    <w:multiLevelType w:val="hybridMultilevel"/>
    <w:tmpl w:val="51CA2DE2"/>
    <w:lvl w:ilvl="0" w:tplc="608661E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1E8E5CCA"/>
    <w:multiLevelType w:val="hybridMultilevel"/>
    <w:tmpl w:val="A8007A2A"/>
    <w:lvl w:ilvl="0" w:tplc="ED044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57F74"/>
    <w:multiLevelType w:val="hybridMultilevel"/>
    <w:tmpl w:val="8F36AE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476192"/>
    <w:multiLevelType w:val="hybridMultilevel"/>
    <w:tmpl w:val="C720BB58"/>
    <w:lvl w:ilvl="0" w:tplc="04160017">
      <w:start w:val="1"/>
      <w:numFmt w:val="lowerLetter"/>
      <w:lvlText w:val="%1)"/>
      <w:lvlJc w:val="left"/>
      <w:pPr>
        <w:ind w:left="86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C8F263E"/>
    <w:multiLevelType w:val="hybridMultilevel"/>
    <w:tmpl w:val="170441EA"/>
    <w:lvl w:ilvl="0" w:tplc="B66AB6E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A40E6"/>
    <w:multiLevelType w:val="multilevel"/>
    <w:tmpl w:val="0EB8EF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7351E05"/>
    <w:multiLevelType w:val="hybridMultilevel"/>
    <w:tmpl w:val="A9E432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91482"/>
    <w:multiLevelType w:val="hybridMultilevel"/>
    <w:tmpl w:val="FAE4B6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904DD"/>
    <w:multiLevelType w:val="hybridMultilevel"/>
    <w:tmpl w:val="4B7ADF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1778D"/>
    <w:multiLevelType w:val="multilevel"/>
    <w:tmpl w:val="B19C64E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A7D68CF"/>
    <w:multiLevelType w:val="hybridMultilevel"/>
    <w:tmpl w:val="8514D5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7399C"/>
    <w:multiLevelType w:val="hybridMultilevel"/>
    <w:tmpl w:val="DE38C288"/>
    <w:lvl w:ilvl="0" w:tplc="6074A5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12C26"/>
    <w:multiLevelType w:val="hybridMultilevel"/>
    <w:tmpl w:val="B082FD3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48000BF"/>
    <w:multiLevelType w:val="hybridMultilevel"/>
    <w:tmpl w:val="8F728A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4616A"/>
    <w:multiLevelType w:val="hybridMultilevel"/>
    <w:tmpl w:val="C62C0E86"/>
    <w:lvl w:ilvl="0" w:tplc="D9CE51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CC3FB3"/>
    <w:multiLevelType w:val="hybridMultilevel"/>
    <w:tmpl w:val="AE5EC818"/>
    <w:lvl w:ilvl="0" w:tplc="716229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B713787"/>
    <w:multiLevelType w:val="hybridMultilevel"/>
    <w:tmpl w:val="D376EA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806DF"/>
    <w:multiLevelType w:val="hybridMultilevel"/>
    <w:tmpl w:val="DE8C351C"/>
    <w:lvl w:ilvl="0" w:tplc="D83292E8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FDE18D5"/>
    <w:multiLevelType w:val="hybridMultilevel"/>
    <w:tmpl w:val="BA2E17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94504"/>
    <w:multiLevelType w:val="hybridMultilevel"/>
    <w:tmpl w:val="505A1434"/>
    <w:lvl w:ilvl="0" w:tplc="61C0A002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9AD6F3D"/>
    <w:multiLevelType w:val="hybridMultilevel"/>
    <w:tmpl w:val="96A604C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E0A4D3F"/>
    <w:multiLevelType w:val="hybridMultilevel"/>
    <w:tmpl w:val="0C36F38C"/>
    <w:lvl w:ilvl="0" w:tplc="DD1871C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2B843C2"/>
    <w:multiLevelType w:val="hybridMultilevel"/>
    <w:tmpl w:val="511E85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03F8D"/>
    <w:multiLevelType w:val="hybridMultilevel"/>
    <w:tmpl w:val="764EEF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64ABA"/>
    <w:multiLevelType w:val="hybridMultilevel"/>
    <w:tmpl w:val="923A4346"/>
    <w:lvl w:ilvl="0" w:tplc="1D72189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492876"/>
    <w:multiLevelType w:val="hybridMultilevel"/>
    <w:tmpl w:val="021425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B345B79"/>
    <w:multiLevelType w:val="hybridMultilevel"/>
    <w:tmpl w:val="E16A5AB2"/>
    <w:lvl w:ilvl="0" w:tplc="7ED8A3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72581"/>
    <w:multiLevelType w:val="hybridMultilevel"/>
    <w:tmpl w:val="FF7E5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97096">
    <w:abstractNumId w:val="5"/>
  </w:num>
  <w:num w:numId="2" w16cid:durableId="1274703278">
    <w:abstractNumId w:val="22"/>
  </w:num>
  <w:num w:numId="3" w16cid:durableId="1977103880">
    <w:abstractNumId w:val="9"/>
  </w:num>
  <w:num w:numId="4" w16cid:durableId="510725864">
    <w:abstractNumId w:val="32"/>
  </w:num>
  <w:num w:numId="5" w16cid:durableId="440999726">
    <w:abstractNumId w:val="19"/>
  </w:num>
  <w:num w:numId="6" w16cid:durableId="1399982160">
    <w:abstractNumId w:val="7"/>
  </w:num>
  <w:num w:numId="7" w16cid:durableId="445389366">
    <w:abstractNumId w:val="23"/>
  </w:num>
  <w:num w:numId="8" w16cid:durableId="1084381490">
    <w:abstractNumId w:val="29"/>
  </w:num>
  <w:num w:numId="9" w16cid:durableId="489685507">
    <w:abstractNumId w:val="31"/>
  </w:num>
  <w:num w:numId="10" w16cid:durableId="1703242530">
    <w:abstractNumId w:val="8"/>
  </w:num>
  <w:num w:numId="11" w16cid:durableId="1086148839">
    <w:abstractNumId w:val="27"/>
  </w:num>
  <w:num w:numId="12" w16cid:durableId="1641230424">
    <w:abstractNumId w:val="25"/>
  </w:num>
  <w:num w:numId="13" w16cid:durableId="1399668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9990840">
    <w:abstractNumId w:val="34"/>
  </w:num>
  <w:num w:numId="15" w16cid:durableId="844326968">
    <w:abstractNumId w:val="0"/>
  </w:num>
  <w:num w:numId="16" w16cid:durableId="1916208066">
    <w:abstractNumId w:val="2"/>
  </w:num>
  <w:num w:numId="17" w16cid:durableId="1448967014">
    <w:abstractNumId w:val="10"/>
  </w:num>
  <w:num w:numId="18" w16cid:durableId="1088498568">
    <w:abstractNumId w:val="1"/>
  </w:num>
  <w:num w:numId="19" w16cid:durableId="967007226">
    <w:abstractNumId w:val="18"/>
  </w:num>
  <w:num w:numId="20" w16cid:durableId="1076784380">
    <w:abstractNumId w:val="12"/>
  </w:num>
  <w:num w:numId="21" w16cid:durableId="1154569563">
    <w:abstractNumId w:val="17"/>
  </w:num>
  <w:num w:numId="22" w16cid:durableId="1052465555">
    <w:abstractNumId w:val="30"/>
  </w:num>
  <w:num w:numId="23" w16cid:durableId="519205833">
    <w:abstractNumId w:val="35"/>
  </w:num>
  <w:num w:numId="24" w16cid:durableId="705713563">
    <w:abstractNumId w:val="16"/>
  </w:num>
  <w:num w:numId="25" w16cid:durableId="1748764894">
    <w:abstractNumId w:val="13"/>
  </w:num>
  <w:num w:numId="26" w16cid:durableId="1800798529">
    <w:abstractNumId w:val="4"/>
  </w:num>
  <w:num w:numId="27" w16cid:durableId="974070348">
    <w:abstractNumId w:val="15"/>
  </w:num>
  <w:num w:numId="28" w16cid:durableId="1775588792">
    <w:abstractNumId w:val="3"/>
  </w:num>
  <w:num w:numId="29" w16cid:durableId="803162408">
    <w:abstractNumId w:val="24"/>
  </w:num>
  <w:num w:numId="30" w16cid:durableId="1138302091">
    <w:abstractNumId w:val="21"/>
  </w:num>
  <w:num w:numId="31" w16cid:durableId="1164081259">
    <w:abstractNumId w:val="33"/>
  </w:num>
  <w:num w:numId="32" w16cid:durableId="688221750">
    <w:abstractNumId w:val="28"/>
  </w:num>
  <w:num w:numId="33" w16cid:durableId="1725180297">
    <w:abstractNumId w:val="6"/>
  </w:num>
  <w:num w:numId="34" w16cid:durableId="1018384697">
    <w:abstractNumId w:val="20"/>
  </w:num>
  <w:num w:numId="35" w16cid:durableId="125592479">
    <w:abstractNumId w:val="26"/>
  </w:num>
  <w:num w:numId="36" w16cid:durableId="604768347">
    <w:abstractNumId w:val="11"/>
  </w:num>
  <w:num w:numId="37" w16cid:durableId="1917721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3F5"/>
    <w:rsid w:val="000045D8"/>
    <w:rsid w:val="00006A1E"/>
    <w:rsid w:val="00006FDD"/>
    <w:rsid w:val="00017D81"/>
    <w:rsid w:val="000313F5"/>
    <w:rsid w:val="000420FE"/>
    <w:rsid w:val="0004425F"/>
    <w:rsid w:val="000446A3"/>
    <w:rsid w:val="00046C39"/>
    <w:rsid w:val="00052959"/>
    <w:rsid w:val="00077482"/>
    <w:rsid w:val="00082C69"/>
    <w:rsid w:val="000841AB"/>
    <w:rsid w:val="000862B9"/>
    <w:rsid w:val="00087262"/>
    <w:rsid w:val="000A3A80"/>
    <w:rsid w:val="000A4EA3"/>
    <w:rsid w:val="000B48AE"/>
    <w:rsid w:val="000C3CB5"/>
    <w:rsid w:val="000C45A8"/>
    <w:rsid w:val="000C664D"/>
    <w:rsid w:val="000D6624"/>
    <w:rsid w:val="000E0336"/>
    <w:rsid w:val="000E0B16"/>
    <w:rsid w:val="000E1B10"/>
    <w:rsid w:val="000E29C8"/>
    <w:rsid w:val="000F25F3"/>
    <w:rsid w:val="000F26C0"/>
    <w:rsid w:val="000F6AAF"/>
    <w:rsid w:val="001157C4"/>
    <w:rsid w:val="0011705C"/>
    <w:rsid w:val="0012260D"/>
    <w:rsid w:val="00124B90"/>
    <w:rsid w:val="0013160E"/>
    <w:rsid w:val="001377EC"/>
    <w:rsid w:val="0014645F"/>
    <w:rsid w:val="00153002"/>
    <w:rsid w:val="001557E0"/>
    <w:rsid w:val="001636C2"/>
    <w:rsid w:val="001808DB"/>
    <w:rsid w:val="00184513"/>
    <w:rsid w:val="0018680A"/>
    <w:rsid w:val="0019418B"/>
    <w:rsid w:val="001A0138"/>
    <w:rsid w:val="001A48CD"/>
    <w:rsid w:val="001A50EA"/>
    <w:rsid w:val="001A61CC"/>
    <w:rsid w:val="001B5309"/>
    <w:rsid w:val="001C1EA1"/>
    <w:rsid w:val="001D1831"/>
    <w:rsid w:val="001D66C9"/>
    <w:rsid w:val="001E16B2"/>
    <w:rsid w:val="001E1781"/>
    <w:rsid w:val="001E4D02"/>
    <w:rsid w:val="001F0847"/>
    <w:rsid w:val="00202231"/>
    <w:rsid w:val="00204984"/>
    <w:rsid w:val="00213236"/>
    <w:rsid w:val="00227CCA"/>
    <w:rsid w:val="00231DD6"/>
    <w:rsid w:val="00235B33"/>
    <w:rsid w:val="00256273"/>
    <w:rsid w:val="002618B3"/>
    <w:rsid w:val="002723A7"/>
    <w:rsid w:val="002741FA"/>
    <w:rsid w:val="00274AE5"/>
    <w:rsid w:val="00276090"/>
    <w:rsid w:val="002828D2"/>
    <w:rsid w:val="002A0AD9"/>
    <w:rsid w:val="002A7624"/>
    <w:rsid w:val="002C2F86"/>
    <w:rsid w:val="002C30A1"/>
    <w:rsid w:val="002C30B2"/>
    <w:rsid w:val="002C6AAD"/>
    <w:rsid w:val="002D1AAE"/>
    <w:rsid w:val="002D4876"/>
    <w:rsid w:val="002D6A47"/>
    <w:rsid w:val="002E1106"/>
    <w:rsid w:val="002F0A4E"/>
    <w:rsid w:val="002F1E95"/>
    <w:rsid w:val="00304885"/>
    <w:rsid w:val="00307E75"/>
    <w:rsid w:val="00314CB2"/>
    <w:rsid w:val="003334D2"/>
    <w:rsid w:val="0033439B"/>
    <w:rsid w:val="0033594D"/>
    <w:rsid w:val="00340C6A"/>
    <w:rsid w:val="003608E5"/>
    <w:rsid w:val="003656A2"/>
    <w:rsid w:val="00366D97"/>
    <w:rsid w:val="003814EE"/>
    <w:rsid w:val="00383651"/>
    <w:rsid w:val="003860D3"/>
    <w:rsid w:val="003914FB"/>
    <w:rsid w:val="00397BB4"/>
    <w:rsid w:val="003B1F72"/>
    <w:rsid w:val="003B2A7A"/>
    <w:rsid w:val="003B549A"/>
    <w:rsid w:val="003C17F1"/>
    <w:rsid w:val="003C268D"/>
    <w:rsid w:val="003C3852"/>
    <w:rsid w:val="003C6A8D"/>
    <w:rsid w:val="003D0B7B"/>
    <w:rsid w:val="003D1A15"/>
    <w:rsid w:val="003D7EBF"/>
    <w:rsid w:val="003E793B"/>
    <w:rsid w:val="003F5008"/>
    <w:rsid w:val="004008D0"/>
    <w:rsid w:val="0040533D"/>
    <w:rsid w:val="0040560F"/>
    <w:rsid w:val="0041312C"/>
    <w:rsid w:val="00416631"/>
    <w:rsid w:val="00422A29"/>
    <w:rsid w:val="00423DA8"/>
    <w:rsid w:val="00424ABA"/>
    <w:rsid w:val="00431017"/>
    <w:rsid w:val="0043273D"/>
    <w:rsid w:val="0043677E"/>
    <w:rsid w:val="0044097C"/>
    <w:rsid w:val="004409DD"/>
    <w:rsid w:val="00441C9D"/>
    <w:rsid w:val="004601FA"/>
    <w:rsid w:val="0046180F"/>
    <w:rsid w:val="00470FE7"/>
    <w:rsid w:val="00474585"/>
    <w:rsid w:val="00477362"/>
    <w:rsid w:val="004869FD"/>
    <w:rsid w:val="00490E13"/>
    <w:rsid w:val="0049184B"/>
    <w:rsid w:val="00494557"/>
    <w:rsid w:val="004B2BDC"/>
    <w:rsid w:val="004B7E9F"/>
    <w:rsid w:val="004D7465"/>
    <w:rsid w:val="004E25A3"/>
    <w:rsid w:val="004E78CE"/>
    <w:rsid w:val="004F212C"/>
    <w:rsid w:val="004F2568"/>
    <w:rsid w:val="004F7DD3"/>
    <w:rsid w:val="005012F4"/>
    <w:rsid w:val="005163F7"/>
    <w:rsid w:val="00517DD6"/>
    <w:rsid w:val="005258CC"/>
    <w:rsid w:val="00534F69"/>
    <w:rsid w:val="0054665E"/>
    <w:rsid w:val="00552BC2"/>
    <w:rsid w:val="00562077"/>
    <w:rsid w:val="00570E7C"/>
    <w:rsid w:val="005773A9"/>
    <w:rsid w:val="005903F9"/>
    <w:rsid w:val="00595B62"/>
    <w:rsid w:val="0059630E"/>
    <w:rsid w:val="005A21E0"/>
    <w:rsid w:val="005A2EEE"/>
    <w:rsid w:val="005A3B38"/>
    <w:rsid w:val="005A7A4C"/>
    <w:rsid w:val="005C6F5F"/>
    <w:rsid w:val="005E2659"/>
    <w:rsid w:val="005E4A3F"/>
    <w:rsid w:val="005E69E9"/>
    <w:rsid w:val="005F1C8E"/>
    <w:rsid w:val="005F3368"/>
    <w:rsid w:val="00600879"/>
    <w:rsid w:val="00617A96"/>
    <w:rsid w:val="00624686"/>
    <w:rsid w:val="00624FC0"/>
    <w:rsid w:val="006250C0"/>
    <w:rsid w:val="006276F6"/>
    <w:rsid w:val="00635D92"/>
    <w:rsid w:val="00636D53"/>
    <w:rsid w:val="00637636"/>
    <w:rsid w:val="006430E8"/>
    <w:rsid w:val="0065620F"/>
    <w:rsid w:val="00660C6B"/>
    <w:rsid w:val="00661370"/>
    <w:rsid w:val="00682969"/>
    <w:rsid w:val="006834F1"/>
    <w:rsid w:val="006A2B57"/>
    <w:rsid w:val="006A79DD"/>
    <w:rsid w:val="006C47C1"/>
    <w:rsid w:val="006D5125"/>
    <w:rsid w:val="006F42DB"/>
    <w:rsid w:val="006F729A"/>
    <w:rsid w:val="00710924"/>
    <w:rsid w:val="007245BB"/>
    <w:rsid w:val="00724AAA"/>
    <w:rsid w:val="007266DC"/>
    <w:rsid w:val="0073398F"/>
    <w:rsid w:val="007362F6"/>
    <w:rsid w:val="007371F9"/>
    <w:rsid w:val="00737899"/>
    <w:rsid w:val="0074101F"/>
    <w:rsid w:val="007411F7"/>
    <w:rsid w:val="007547BD"/>
    <w:rsid w:val="00776345"/>
    <w:rsid w:val="00784C80"/>
    <w:rsid w:val="007859B3"/>
    <w:rsid w:val="007940E1"/>
    <w:rsid w:val="007946BD"/>
    <w:rsid w:val="0079577E"/>
    <w:rsid w:val="007A1BE0"/>
    <w:rsid w:val="007A5BF9"/>
    <w:rsid w:val="007C3536"/>
    <w:rsid w:val="007C5724"/>
    <w:rsid w:val="007D0CC8"/>
    <w:rsid w:val="007D14C5"/>
    <w:rsid w:val="007D1FFD"/>
    <w:rsid w:val="007D4679"/>
    <w:rsid w:val="007F550E"/>
    <w:rsid w:val="00810C8B"/>
    <w:rsid w:val="00810E97"/>
    <w:rsid w:val="00836659"/>
    <w:rsid w:val="00843F62"/>
    <w:rsid w:val="0085141D"/>
    <w:rsid w:val="008546B4"/>
    <w:rsid w:val="008666D8"/>
    <w:rsid w:val="00870758"/>
    <w:rsid w:val="00872D36"/>
    <w:rsid w:val="008749BF"/>
    <w:rsid w:val="008803A1"/>
    <w:rsid w:val="008820BA"/>
    <w:rsid w:val="00884593"/>
    <w:rsid w:val="008869A0"/>
    <w:rsid w:val="008915BE"/>
    <w:rsid w:val="00892F30"/>
    <w:rsid w:val="0089774D"/>
    <w:rsid w:val="008A224F"/>
    <w:rsid w:val="008A5568"/>
    <w:rsid w:val="008A6EE0"/>
    <w:rsid w:val="008A7E6E"/>
    <w:rsid w:val="008B35FF"/>
    <w:rsid w:val="008B51FB"/>
    <w:rsid w:val="008D22DF"/>
    <w:rsid w:val="008D4DF5"/>
    <w:rsid w:val="008E0BC2"/>
    <w:rsid w:val="008F1FAB"/>
    <w:rsid w:val="008F4992"/>
    <w:rsid w:val="008F73F1"/>
    <w:rsid w:val="0090779D"/>
    <w:rsid w:val="00931041"/>
    <w:rsid w:val="00932B92"/>
    <w:rsid w:val="0094471C"/>
    <w:rsid w:val="0095504A"/>
    <w:rsid w:val="00955AE3"/>
    <w:rsid w:val="00964C31"/>
    <w:rsid w:val="00967F1B"/>
    <w:rsid w:val="00971FB6"/>
    <w:rsid w:val="00985648"/>
    <w:rsid w:val="009934EE"/>
    <w:rsid w:val="0099376B"/>
    <w:rsid w:val="009A3164"/>
    <w:rsid w:val="009A3793"/>
    <w:rsid w:val="009A7B0D"/>
    <w:rsid w:val="009B0761"/>
    <w:rsid w:val="009B5726"/>
    <w:rsid w:val="009B5734"/>
    <w:rsid w:val="009D2BA2"/>
    <w:rsid w:val="009D41F1"/>
    <w:rsid w:val="009D44ED"/>
    <w:rsid w:val="009D5419"/>
    <w:rsid w:val="009E5367"/>
    <w:rsid w:val="009E572A"/>
    <w:rsid w:val="009E5B38"/>
    <w:rsid w:val="00A12173"/>
    <w:rsid w:val="00A15F83"/>
    <w:rsid w:val="00A26EE8"/>
    <w:rsid w:val="00A54ADC"/>
    <w:rsid w:val="00A55760"/>
    <w:rsid w:val="00A60719"/>
    <w:rsid w:val="00A64225"/>
    <w:rsid w:val="00A72124"/>
    <w:rsid w:val="00A73088"/>
    <w:rsid w:val="00A8015C"/>
    <w:rsid w:val="00A813E2"/>
    <w:rsid w:val="00AA1DC7"/>
    <w:rsid w:val="00AA2581"/>
    <w:rsid w:val="00AA4A55"/>
    <w:rsid w:val="00AA6DBC"/>
    <w:rsid w:val="00AB4828"/>
    <w:rsid w:val="00AB49F5"/>
    <w:rsid w:val="00AB6B63"/>
    <w:rsid w:val="00AC33C8"/>
    <w:rsid w:val="00AC635A"/>
    <w:rsid w:val="00AD15EC"/>
    <w:rsid w:val="00AE448D"/>
    <w:rsid w:val="00AE7A38"/>
    <w:rsid w:val="00AF17A2"/>
    <w:rsid w:val="00AF2908"/>
    <w:rsid w:val="00AF7B04"/>
    <w:rsid w:val="00B00767"/>
    <w:rsid w:val="00B15533"/>
    <w:rsid w:val="00B2124F"/>
    <w:rsid w:val="00B30A10"/>
    <w:rsid w:val="00B46FE9"/>
    <w:rsid w:val="00B52617"/>
    <w:rsid w:val="00B53857"/>
    <w:rsid w:val="00B547F2"/>
    <w:rsid w:val="00B674DB"/>
    <w:rsid w:val="00B75750"/>
    <w:rsid w:val="00B75994"/>
    <w:rsid w:val="00B77703"/>
    <w:rsid w:val="00B97998"/>
    <w:rsid w:val="00BB1D85"/>
    <w:rsid w:val="00BC42D3"/>
    <w:rsid w:val="00BC4CEA"/>
    <w:rsid w:val="00BD1148"/>
    <w:rsid w:val="00BD2FFA"/>
    <w:rsid w:val="00BD4FD6"/>
    <w:rsid w:val="00BD6D23"/>
    <w:rsid w:val="00BE2443"/>
    <w:rsid w:val="00C02E91"/>
    <w:rsid w:val="00C02FB3"/>
    <w:rsid w:val="00C04619"/>
    <w:rsid w:val="00C053EC"/>
    <w:rsid w:val="00C06650"/>
    <w:rsid w:val="00C07EFB"/>
    <w:rsid w:val="00C13BC8"/>
    <w:rsid w:val="00C23E5D"/>
    <w:rsid w:val="00C34025"/>
    <w:rsid w:val="00C359FB"/>
    <w:rsid w:val="00C715D6"/>
    <w:rsid w:val="00C82C4C"/>
    <w:rsid w:val="00C90CE2"/>
    <w:rsid w:val="00C90FFB"/>
    <w:rsid w:val="00C94083"/>
    <w:rsid w:val="00C95004"/>
    <w:rsid w:val="00C96254"/>
    <w:rsid w:val="00CA0CC8"/>
    <w:rsid w:val="00CA63BC"/>
    <w:rsid w:val="00CB7AE6"/>
    <w:rsid w:val="00CE1C1D"/>
    <w:rsid w:val="00CE2133"/>
    <w:rsid w:val="00CE7806"/>
    <w:rsid w:val="00CF3EEA"/>
    <w:rsid w:val="00CF555F"/>
    <w:rsid w:val="00CF5DBB"/>
    <w:rsid w:val="00CF710E"/>
    <w:rsid w:val="00D05661"/>
    <w:rsid w:val="00D35D44"/>
    <w:rsid w:val="00D50B21"/>
    <w:rsid w:val="00D529CA"/>
    <w:rsid w:val="00D54F67"/>
    <w:rsid w:val="00D558D4"/>
    <w:rsid w:val="00D57B78"/>
    <w:rsid w:val="00D80468"/>
    <w:rsid w:val="00D80D54"/>
    <w:rsid w:val="00D850BF"/>
    <w:rsid w:val="00D8632F"/>
    <w:rsid w:val="00D90626"/>
    <w:rsid w:val="00DA27CD"/>
    <w:rsid w:val="00DA31EE"/>
    <w:rsid w:val="00DA5E10"/>
    <w:rsid w:val="00DA7900"/>
    <w:rsid w:val="00DA7EEF"/>
    <w:rsid w:val="00DC16BB"/>
    <w:rsid w:val="00DC44CE"/>
    <w:rsid w:val="00DD0CBE"/>
    <w:rsid w:val="00DD28B7"/>
    <w:rsid w:val="00DE6619"/>
    <w:rsid w:val="00E311E7"/>
    <w:rsid w:val="00E44E3C"/>
    <w:rsid w:val="00E45D87"/>
    <w:rsid w:val="00E46F78"/>
    <w:rsid w:val="00E63ADB"/>
    <w:rsid w:val="00E67A90"/>
    <w:rsid w:val="00E725D0"/>
    <w:rsid w:val="00E80ECB"/>
    <w:rsid w:val="00E878C6"/>
    <w:rsid w:val="00E929EA"/>
    <w:rsid w:val="00E95DBC"/>
    <w:rsid w:val="00EB2BD3"/>
    <w:rsid w:val="00EC111C"/>
    <w:rsid w:val="00EC3E3E"/>
    <w:rsid w:val="00EC3EFE"/>
    <w:rsid w:val="00EC4170"/>
    <w:rsid w:val="00EE12FB"/>
    <w:rsid w:val="00EF4BB0"/>
    <w:rsid w:val="00EF5E48"/>
    <w:rsid w:val="00EF7AAF"/>
    <w:rsid w:val="00F0094F"/>
    <w:rsid w:val="00F018D2"/>
    <w:rsid w:val="00F270FE"/>
    <w:rsid w:val="00F5026B"/>
    <w:rsid w:val="00F50A73"/>
    <w:rsid w:val="00F513B0"/>
    <w:rsid w:val="00F527F8"/>
    <w:rsid w:val="00F629A8"/>
    <w:rsid w:val="00F75D86"/>
    <w:rsid w:val="00F76375"/>
    <w:rsid w:val="00FA0952"/>
    <w:rsid w:val="00FA79EB"/>
    <w:rsid w:val="00FB2D36"/>
    <w:rsid w:val="00FC2CB1"/>
    <w:rsid w:val="00FC51AF"/>
    <w:rsid w:val="00FD02C4"/>
    <w:rsid w:val="00FE1B12"/>
    <w:rsid w:val="00FE219E"/>
    <w:rsid w:val="00FF1FED"/>
    <w:rsid w:val="00FF4FB2"/>
    <w:rsid w:val="00FF742A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E1762"/>
  <w15:chartTrackingRefBased/>
  <w15:docId w15:val="{05F1AFC7-8119-4034-BB7E-F9E53124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64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C02E91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styleId="Corpodetexto">
    <w:name w:val="Body Text"/>
    <w:basedOn w:val="Normal"/>
    <w:link w:val="CorpodetextoChar"/>
    <w:rsid w:val="00C02E9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C02E91"/>
    <w:rPr>
      <w:rFonts w:ascii="Times New Roman" w:eastAsia="Times New Roman" w:hAnsi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2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C02E9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02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C02E91"/>
    <w:rPr>
      <w:sz w:val="22"/>
      <w:szCs w:val="22"/>
      <w:lang w:eastAsia="en-US"/>
    </w:rPr>
  </w:style>
  <w:style w:type="paragraph" w:customStyle="1" w:styleId="Ementa">
    <w:name w:val="Ementa"/>
    <w:basedOn w:val="Normal"/>
    <w:rsid w:val="00C02E91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tulo">
    <w:name w:val="Title"/>
    <w:basedOn w:val="Normal"/>
    <w:link w:val="TtuloChar"/>
    <w:qFormat/>
    <w:rsid w:val="00C02E91"/>
    <w:pPr>
      <w:keepNext/>
      <w:spacing w:before="240" w:after="120" w:line="240" w:lineRule="auto"/>
      <w:jc w:val="center"/>
      <w:outlineLvl w:val="0"/>
    </w:pPr>
    <w:rPr>
      <w:rFonts w:ascii="Arial" w:eastAsia="Times New Roman" w:hAnsi="Arial"/>
      <w:b/>
      <w:smallCaps/>
      <w:sz w:val="24"/>
      <w:szCs w:val="20"/>
      <w:lang w:eastAsia="pt-BR"/>
    </w:rPr>
  </w:style>
  <w:style w:type="character" w:customStyle="1" w:styleId="TtuloChar">
    <w:name w:val="Título Char"/>
    <w:link w:val="Ttulo"/>
    <w:rsid w:val="00C02E91"/>
    <w:rPr>
      <w:rFonts w:ascii="Arial" w:eastAsia="Times New Roman" w:hAnsi="Arial"/>
      <w:b/>
      <w:smallCaps/>
      <w:sz w:val="24"/>
    </w:rPr>
  </w:style>
  <w:style w:type="paragraph" w:styleId="PargrafodaLista">
    <w:name w:val="List Paragraph"/>
    <w:basedOn w:val="Normal"/>
    <w:uiPriority w:val="34"/>
    <w:qFormat/>
    <w:rsid w:val="00CF555F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759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75994"/>
    <w:rPr>
      <w:sz w:val="16"/>
      <w:szCs w:val="16"/>
      <w:lang w:eastAsia="en-US"/>
    </w:rPr>
  </w:style>
  <w:style w:type="paragraph" w:customStyle="1" w:styleId="Estilo11">
    <w:name w:val="Estilo11"/>
    <w:basedOn w:val="Numerada"/>
    <w:next w:val="Normal"/>
    <w:qFormat/>
    <w:rsid w:val="00204984"/>
    <w:pPr>
      <w:spacing w:before="120" w:after="120" w:line="240" w:lineRule="auto"/>
      <w:jc w:val="both"/>
    </w:pPr>
    <w:rPr>
      <w:rFonts w:ascii="Times New Roman" w:hAnsi="Times New Roman"/>
      <w:b/>
      <w:caps/>
      <w:sz w:val="24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204984"/>
    <w:pPr>
      <w:spacing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pt-BR"/>
    </w:rPr>
  </w:style>
  <w:style w:type="paragraph" w:styleId="Numerada">
    <w:name w:val="List Number"/>
    <w:basedOn w:val="Normal"/>
    <w:uiPriority w:val="99"/>
    <w:unhideWhenUsed/>
    <w:rsid w:val="00204984"/>
    <w:pPr>
      <w:numPr>
        <w:numId w:val="15"/>
      </w:numPr>
      <w:ind w:left="0" w:firstLine="0"/>
      <w:contextualSpacing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1705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E6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006A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006A1E"/>
    <w:rPr>
      <w:lang w:eastAsia="en-US"/>
    </w:rPr>
  </w:style>
  <w:style w:type="character" w:styleId="Refdenotaderodap">
    <w:name w:val="footnote reference"/>
    <w:uiPriority w:val="99"/>
    <w:semiHidden/>
    <w:unhideWhenUsed/>
    <w:rsid w:val="00006A1E"/>
    <w:rPr>
      <w:vertAlign w:val="superscript"/>
    </w:rPr>
  </w:style>
  <w:style w:type="character" w:styleId="Hyperlink">
    <w:name w:val="Hyperlink"/>
    <w:uiPriority w:val="99"/>
    <w:unhideWhenUsed/>
    <w:rsid w:val="00006A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261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2/11/pdf/00263231.pdf" TargetMode="External"/><Relationship Id="rId1" Type="http://schemas.openxmlformats.org/officeDocument/2006/relationships/hyperlink" Target="http://www1.tce.pr.gov.br/multimidia/2012/12/pdf/0023969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3C84-D3F5-4019-AA50-C1AAD8FE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2139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Teresa Iwersen</dc:creator>
  <cp:keywords/>
  <cp:lastModifiedBy>Yarusya</cp:lastModifiedBy>
  <cp:revision>13</cp:revision>
  <cp:lastPrinted>2012-10-26T13:52:00Z</cp:lastPrinted>
  <dcterms:created xsi:type="dcterms:W3CDTF">2022-06-21T18:15:00Z</dcterms:created>
  <dcterms:modified xsi:type="dcterms:W3CDTF">2022-06-29T20:09:00Z</dcterms:modified>
</cp:coreProperties>
</file>