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C51" w:rsidRPr="004B6C51" w:rsidRDefault="004B6C51" w:rsidP="00031CF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30"/>
          <w:szCs w:val="30"/>
        </w:rPr>
      </w:pPr>
      <w:r w:rsidRPr="004B6C51">
        <w:rPr>
          <w:rFonts w:cs="Arial"/>
          <w:b/>
          <w:bCs/>
          <w:sz w:val="30"/>
          <w:szCs w:val="30"/>
        </w:rPr>
        <w:t>INSTRUÇÃO DE SERVIÇO Nº 126/2018</w:t>
      </w:r>
    </w:p>
    <w:p w:rsidR="0005391B" w:rsidRDefault="0005391B" w:rsidP="00031CF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SUMÁRIO</w:t>
      </w:r>
    </w:p>
    <w:p w:rsidR="008260AD" w:rsidRPr="008260AD" w:rsidRDefault="008260AD" w:rsidP="008260AD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 w:line="259" w:lineRule="auto"/>
        <w:ind w:firstLine="0"/>
        <w:rPr>
          <w:rFonts w:cs="Arial"/>
          <w:bCs/>
          <w:sz w:val="28"/>
          <w:szCs w:val="28"/>
        </w:rPr>
      </w:pPr>
    </w:p>
    <w:p w:rsidR="008260AD" w:rsidRPr="008260AD" w:rsidRDefault="008260AD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r w:rsidRPr="008260AD">
        <w:rPr>
          <w:rFonts w:ascii="Arial" w:hAnsi="Arial" w:cs="Arial"/>
          <w:b/>
          <w:bCs/>
        </w:rPr>
        <w:fldChar w:fldCharType="begin"/>
      </w:r>
      <w:r w:rsidRPr="008260AD">
        <w:rPr>
          <w:rFonts w:ascii="Arial" w:hAnsi="Arial" w:cs="Arial"/>
          <w:b/>
          <w:bCs/>
        </w:rPr>
        <w:instrText xml:space="preserve"> TOC \h \z \t "Capítulos;1;Seções;2" </w:instrText>
      </w:r>
      <w:r w:rsidRPr="008260AD">
        <w:rPr>
          <w:rFonts w:ascii="Arial" w:hAnsi="Arial" w:cs="Arial"/>
          <w:b/>
          <w:bCs/>
        </w:rPr>
        <w:fldChar w:fldCharType="separate"/>
      </w:r>
      <w:hyperlink w:anchor="_Toc531957578" w:history="1">
        <w:r w:rsidRPr="008260AD">
          <w:rPr>
            <w:rStyle w:val="Hyperlink"/>
            <w:rFonts w:ascii="Arial" w:hAnsi="Arial" w:cs="Arial"/>
            <w:noProof/>
          </w:rPr>
          <w:t>CAPÍTULO I DAS DISPOSIÇÕES GERAIS</w:t>
        </w:r>
        <w:r w:rsidRPr="008260AD">
          <w:rPr>
            <w:rFonts w:ascii="Arial" w:hAnsi="Arial" w:cs="Arial"/>
            <w:noProof/>
            <w:webHidden/>
          </w:rPr>
          <w:tab/>
        </w:r>
        <w:r w:rsidRPr="008260AD">
          <w:rPr>
            <w:rFonts w:ascii="Arial" w:hAnsi="Arial" w:cs="Arial"/>
            <w:noProof/>
            <w:webHidden/>
          </w:rPr>
          <w:fldChar w:fldCharType="begin"/>
        </w:r>
        <w:r w:rsidRPr="008260AD">
          <w:rPr>
            <w:rFonts w:ascii="Arial" w:hAnsi="Arial" w:cs="Arial"/>
            <w:noProof/>
            <w:webHidden/>
          </w:rPr>
          <w:instrText xml:space="preserve"> PAGEREF _Toc531957578 \h </w:instrText>
        </w:r>
        <w:r w:rsidRPr="008260AD">
          <w:rPr>
            <w:rFonts w:ascii="Arial" w:hAnsi="Arial" w:cs="Arial"/>
            <w:noProof/>
            <w:webHidden/>
          </w:rPr>
        </w:r>
        <w:r w:rsidRPr="008260AD">
          <w:rPr>
            <w:rFonts w:ascii="Arial" w:hAnsi="Arial" w:cs="Arial"/>
            <w:noProof/>
            <w:webHidden/>
          </w:rPr>
          <w:fldChar w:fldCharType="separate"/>
        </w:r>
        <w:r w:rsidRPr="008260AD">
          <w:rPr>
            <w:rFonts w:ascii="Arial" w:hAnsi="Arial" w:cs="Arial"/>
            <w:noProof/>
            <w:webHidden/>
          </w:rPr>
          <w:t>2</w:t>
        </w:r>
        <w:r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79" w:history="1">
        <w:r w:rsidR="008260AD" w:rsidRPr="008260AD">
          <w:rPr>
            <w:rStyle w:val="Hyperlink"/>
            <w:rFonts w:ascii="Arial" w:hAnsi="Arial" w:cs="Arial"/>
            <w:noProof/>
          </w:rPr>
          <w:t>CAPÍTULO II DOS CONCEITOS E ETAPAS PRÉVIAS AO PLANEJAMENTO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_Toc531957579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3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80" w:history="1">
        <w:r w:rsidR="008260AD" w:rsidRPr="008260AD">
          <w:rPr>
            <w:rStyle w:val="Hyperlink"/>
            <w:rFonts w:ascii="Arial" w:hAnsi="Arial" w:cs="Arial"/>
            <w:noProof/>
          </w:rPr>
          <w:t>Seção I Das Disposições Gerais sobre as Demandas Fiscalizatórias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_Toc531957580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3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81" w:history="1">
        <w:r w:rsidR="008260AD" w:rsidRPr="008260AD">
          <w:rPr>
            <w:rStyle w:val="Hyperlink"/>
            <w:rFonts w:ascii="Arial" w:hAnsi="Arial" w:cs="Arial"/>
            <w:noProof/>
          </w:rPr>
          <w:t>Seção II Das Demandas Fiscalizatórias Específicas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_Toc531957581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3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82" w:history="1">
        <w:r w:rsidR="008260AD" w:rsidRPr="008260AD">
          <w:rPr>
            <w:rStyle w:val="Hyperlink"/>
            <w:rFonts w:ascii="Arial" w:hAnsi="Arial" w:cs="Arial"/>
            <w:noProof/>
          </w:rPr>
          <w:t>Seção III Da Identificação de Demandas para o Plano Anual de Fiscalização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_Toc531957582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4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83" w:history="1">
        <w:r w:rsidR="008260AD" w:rsidRPr="008260AD">
          <w:rPr>
            <w:rStyle w:val="Hyperlink"/>
            <w:rFonts w:ascii="Arial" w:hAnsi="Arial" w:cs="Arial"/>
            <w:noProof/>
          </w:rPr>
          <w:t>CAPÍTULO III DO PLANEJAMENTO DA FISCALIZAÇÃO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_Toc531957583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4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84" w:history="1">
        <w:r w:rsidR="008260AD" w:rsidRPr="008260AD">
          <w:rPr>
            <w:rStyle w:val="Hyperlink"/>
            <w:rFonts w:ascii="Arial" w:hAnsi="Arial" w:cs="Arial"/>
            <w:noProof/>
          </w:rPr>
          <w:t>Seção I Das Disposições Gerais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_Toc531957584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4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85" w:history="1">
        <w:r w:rsidR="008260AD" w:rsidRPr="008260AD">
          <w:rPr>
            <w:rStyle w:val="Hyperlink"/>
            <w:rFonts w:ascii="Arial" w:hAnsi="Arial" w:cs="Arial"/>
            <w:noProof/>
          </w:rPr>
          <w:t>Seção II Da Avaliação das Demandas Fiscalizatórias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_Toc531957585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5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86" w:history="1">
        <w:r w:rsidR="008260AD" w:rsidRPr="008260AD">
          <w:rPr>
            <w:rStyle w:val="Hyperlink"/>
            <w:rFonts w:ascii="Arial" w:hAnsi="Arial" w:cs="Arial"/>
            <w:noProof/>
          </w:rPr>
          <w:t>Seção III Da Elaboração da Proposta do Plano Anual de Fiscalização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_Toc531957586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6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87" w:history="1">
        <w:r w:rsidR="008260AD" w:rsidRPr="008260AD">
          <w:rPr>
            <w:rStyle w:val="Hyperlink"/>
            <w:rFonts w:ascii="Arial" w:hAnsi="Arial" w:cs="Arial"/>
            <w:noProof/>
          </w:rPr>
          <w:t>CAPÍTULO IV DO PLANEJAMENTO DO OBJETO DA FISCALIZAÇÃO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_Toc531957587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6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88" w:history="1">
        <w:r w:rsidR="008260AD" w:rsidRPr="008260AD">
          <w:rPr>
            <w:rStyle w:val="Hyperlink"/>
            <w:rFonts w:ascii="Arial" w:hAnsi="Arial" w:cs="Arial"/>
            <w:noProof/>
          </w:rPr>
          <w:t>CAPÍTULO V DA INTEGRAÇÃO DA FISCALIZAÇÃO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_Toc531957588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8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89" w:history="1">
        <w:r w:rsidR="008260AD" w:rsidRPr="008260AD">
          <w:rPr>
            <w:rStyle w:val="Hyperlink"/>
            <w:rFonts w:ascii="Arial" w:hAnsi="Arial" w:cs="Arial"/>
            <w:noProof/>
          </w:rPr>
          <w:t>CAPÍTULO VI DO MONITORAMENTO E AVALIAÇÃO DOS PROCESSOS FISCALIZATÓRIOS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_Toc531957589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9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90" w:history="1">
        <w:r w:rsidR="008260AD" w:rsidRPr="008260AD">
          <w:rPr>
            <w:rStyle w:val="Hyperlink"/>
            <w:rFonts w:ascii="Arial" w:hAnsi="Arial" w:cs="Arial"/>
            <w:noProof/>
          </w:rPr>
          <w:t>Seção I Da Avaliação de Desempenho dos Processos de Fiscalização e Asseguração da Qualidade dos Produtos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_Toc531957590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9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91" w:history="1">
        <w:r w:rsidR="008260AD" w:rsidRPr="008260AD">
          <w:rPr>
            <w:rStyle w:val="Hyperlink"/>
            <w:rFonts w:ascii="Arial" w:hAnsi="Arial" w:cs="Arial"/>
            <w:noProof/>
          </w:rPr>
          <w:t>Seção II Das Intervenções nos Processos de Trabalho da Fiscalização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_Toc531957591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9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92" w:history="1">
        <w:r w:rsidR="008260AD" w:rsidRPr="008260AD">
          <w:rPr>
            <w:rStyle w:val="Hyperlink"/>
            <w:rFonts w:ascii="Arial" w:hAnsi="Arial" w:cs="Arial"/>
            <w:noProof/>
          </w:rPr>
          <w:t>Seção III Da Avaliação dos Impactos das Demandas de Fiscalização em Processos de Trabalho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_Toc531957592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10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93" w:history="1">
        <w:r w:rsidR="008260AD" w:rsidRPr="008260AD">
          <w:rPr>
            <w:rStyle w:val="Hyperlink"/>
            <w:rFonts w:ascii="Arial" w:hAnsi="Arial" w:cs="Arial"/>
            <w:noProof/>
          </w:rPr>
          <w:t>CAPÍTULO VII DA PESQUISA E DESENVOLVIMENTO DE SOLUÇÕES FISCALIZATÓRIAS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_Toc531957593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10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94" w:history="1">
        <w:r w:rsidR="008260AD" w:rsidRPr="008260AD">
          <w:rPr>
            <w:rStyle w:val="Hyperlink"/>
            <w:rFonts w:ascii="Arial" w:hAnsi="Arial" w:cs="Arial"/>
            <w:noProof/>
          </w:rPr>
          <w:t>CAPÍTULO VIII DA CONSOLIDAÇÃO DAS PRÁTICAS DE FISCALIZAÇÃO E DE USO DOS SISTEMAS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_Toc531957594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11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95" w:history="1">
        <w:r w:rsidR="008260AD" w:rsidRPr="008260AD">
          <w:rPr>
            <w:rStyle w:val="Hyperlink"/>
            <w:rFonts w:ascii="Arial" w:hAnsi="Arial" w:cs="Arial"/>
            <w:noProof/>
          </w:rPr>
          <w:t>CAPÍTULO IX DAS ORIENTAÇÕES DE AÇÕES DE CAPACITAÇÃO RELACIONADAS À FISCALIZAÇÃO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_Toc531957595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11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96" w:history="1">
        <w:r w:rsidR="008260AD" w:rsidRPr="008260AD">
          <w:rPr>
            <w:rStyle w:val="Hyperlink"/>
            <w:rFonts w:ascii="Arial" w:hAnsi="Arial" w:cs="Arial"/>
            <w:noProof/>
          </w:rPr>
          <w:t>CAPÍTULO X DA COMUNICAÇÃO E RELACIONAMENTO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_Toc531957596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12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97" w:history="1">
        <w:r w:rsidR="008260AD" w:rsidRPr="008260AD">
          <w:rPr>
            <w:rStyle w:val="Hyperlink"/>
            <w:rFonts w:ascii="Arial" w:hAnsi="Arial" w:cs="Arial"/>
            <w:noProof/>
          </w:rPr>
          <w:t>Seção I Das Disposições Gerais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_Toc531957597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12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2"/>
        <w:rPr>
          <w:rFonts w:ascii="Arial" w:hAnsi="Arial" w:cs="Arial"/>
          <w:noProof/>
        </w:rPr>
      </w:pPr>
      <w:hyperlink w:anchor="_Toc531957598" w:history="1">
        <w:r w:rsidR="008260AD" w:rsidRPr="008260AD">
          <w:rPr>
            <w:rStyle w:val="Hyperlink"/>
            <w:rFonts w:ascii="Arial" w:hAnsi="Arial" w:cs="Arial"/>
            <w:noProof/>
          </w:rPr>
          <w:t>Seção II Da Condução de Parcerias e Convênios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_Toc531957598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12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8260AD" w:rsidRPr="008260AD" w:rsidRDefault="00C976BB" w:rsidP="008260AD">
      <w:pPr>
        <w:pStyle w:val="Sumrio1"/>
        <w:tabs>
          <w:tab w:val="right" w:leader="dot" w:pos="9061"/>
        </w:tabs>
        <w:spacing w:line="259" w:lineRule="auto"/>
        <w:jc w:val="both"/>
        <w:rPr>
          <w:rFonts w:ascii="Arial" w:hAnsi="Arial" w:cs="Arial"/>
          <w:noProof/>
        </w:rPr>
      </w:pPr>
      <w:hyperlink w:anchor="_Toc531957599" w:history="1">
        <w:r w:rsidR="008260AD" w:rsidRPr="008260AD">
          <w:rPr>
            <w:rStyle w:val="Hyperlink"/>
            <w:rFonts w:ascii="Arial" w:hAnsi="Arial" w:cs="Arial"/>
            <w:noProof/>
          </w:rPr>
          <w:t>CAPÍTULO XI DA DISPOSIÇÃO FINAL</w:t>
        </w:r>
        <w:r w:rsidR="008260AD" w:rsidRPr="008260AD">
          <w:rPr>
            <w:rFonts w:ascii="Arial" w:hAnsi="Arial" w:cs="Arial"/>
            <w:noProof/>
            <w:webHidden/>
          </w:rPr>
          <w:tab/>
        </w:r>
        <w:r w:rsidR="008260AD" w:rsidRPr="008260AD">
          <w:rPr>
            <w:rFonts w:ascii="Arial" w:hAnsi="Arial" w:cs="Arial"/>
            <w:noProof/>
            <w:webHidden/>
          </w:rPr>
          <w:fldChar w:fldCharType="begin"/>
        </w:r>
        <w:r w:rsidR="008260AD" w:rsidRPr="008260AD">
          <w:rPr>
            <w:rFonts w:ascii="Arial" w:hAnsi="Arial" w:cs="Arial"/>
            <w:noProof/>
            <w:webHidden/>
          </w:rPr>
          <w:instrText xml:space="preserve"> PAGEREF _Toc531957599 \h </w:instrText>
        </w:r>
        <w:r w:rsidR="008260AD" w:rsidRPr="008260AD">
          <w:rPr>
            <w:rFonts w:ascii="Arial" w:hAnsi="Arial" w:cs="Arial"/>
            <w:noProof/>
            <w:webHidden/>
          </w:rPr>
        </w:r>
        <w:r w:rsidR="008260AD" w:rsidRPr="008260AD">
          <w:rPr>
            <w:rFonts w:ascii="Arial" w:hAnsi="Arial" w:cs="Arial"/>
            <w:noProof/>
            <w:webHidden/>
          </w:rPr>
          <w:fldChar w:fldCharType="separate"/>
        </w:r>
        <w:r w:rsidR="008260AD" w:rsidRPr="008260AD">
          <w:rPr>
            <w:rFonts w:ascii="Arial" w:hAnsi="Arial" w:cs="Arial"/>
            <w:noProof/>
            <w:webHidden/>
          </w:rPr>
          <w:t>13</w:t>
        </w:r>
        <w:r w:rsidR="008260AD" w:rsidRPr="008260AD">
          <w:rPr>
            <w:rFonts w:ascii="Arial" w:hAnsi="Arial" w:cs="Arial"/>
            <w:noProof/>
            <w:webHidden/>
          </w:rPr>
          <w:fldChar w:fldCharType="end"/>
        </w:r>
      </w:hyperlink>
    </w:p>
    <w:p w:rsidR="0005391B" w:rsidRDefault="008260AD" w:rsidP="008260AD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 w:line="259" w:lineRule="auto"/>
        <w:ind w:firstLine="0"/>
        <w:rPr>
          <w:rFonts w:cs="Arial"/>
          <w:b/>
          <w:bCs/>
          <w:sz w:val="28"/>
          <w:szCs w:val="28"/>
        </w:rPr>
      </w:pPr>
      <w:r w:rsidRPr="008260AD">
        <w:rPr>
          <w:rFonts w:cs="Arial"/>
          <w:b/>
          <w:bCs/>
          <w:sz w:val="24"/>
        </w:rPr>
        <w:fldChar w:fldCharType="end"/>
      </w:r>
    </w:p>
    <w:p w:rsidR="00440298" w:rsidRPr="00384C21" w:rsidRDefault="0005391B" w:rsidP="0005391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  <w:r w:rsidR="00440298" w:rsidRPr="00384C21">
        <w:rPr>
          <w:rFonts w:cs="Arial"/>
          <w:b/>
          <w:bCs/>
          <w:sz w:val="28"/>
          <w:szCs w:val="28"/>
        </w:rPr>
        <w:lastRenderedPageBreak/>
        <w:t>INSTRUÇÃO DE SERVIÇO</w:t>
      </w:r>
      <w:r w:rsidR="00C24217">
        <w:rPr>
          <w:rFonts w:cs="Arial"/>
          <w:b/>
          <w:bCs/>
          <w:sz w:val="28"/>
          <w:szCs w:val="28"/>
        </w:rPr>
        <w:t xml:space="preserve"> Nº</w:t>
      </w:r>
      <w:r w:rsidR="004B6C51">
        <w:rPr>
          <w:rFonts w:cs="Arial"/>
          <w:b/>
          <w:bCs/>
          <w:sz w:val="28"/>
          <w:szCs w:val="28"/>
        </w:rPr>
        <w:t xml:space="preserve"> 126/2018</w:t>
      </w:r>
      <w:r w:rsidR="0031406D" w:rsidRPr="0031406D">
        <w:rPr>
          <w:rStyle w:val="Refdenotaderodap"/>
          <w:rFonts w:cs="Arial"/>
          <w:b/>
          <w:bCs/>
          <w:sz w:val="28"/>
          <w:szCs w:val="28"/>
        </w:rPr>
        <w:footnoteReference w:customMarkFollows="1" w:id="2"/>
        <w:sym w:font="Symbol" w:char="F02A"/>
      </w:r>
    </w:p>
    <w:p w:rsidR="00031CF5" w:rsidRPr="00461DB6" w:rsidRDefault="00031CF5" w:rsidP="00440298">
      <w:pPr>
        <w:pStyle w:val="Ementa"/>
        <w:spacing w:before="360" w:after="360"/>
        <w:ind w:left="4536"/>
        <w:rPr>
          <w:i/>
          <w:szCs w:val="22"/>
        </w:rPr>
      </w:pPr>
      <w:r w:rsidRPr="00461DB6">
        <w:rPr>
          <w:i/>
          <w:szCs w:val="22"/>
        </w:rPr>
        <w:t xml:space="preserve">Dispõe </w:t>
      </w:r>
      <w:r w:rsidRPr="00461DB6">
        <w:rPr>
          <w:rFonts w:cs="Arial"/>
          <w:i/>
          <w:szCs w:val="22"/>
        </w:rPr>
        <w:t xml:space="preserve">sobre </w:t>
      </w:r>
      <w:r w:rsidR="000C152A">
        <w:rPr>
          <w:rFonts w:cs="Arial"/>
          <w:i/>
          <w:szCs w:val="22"/>
        </w:rPr>
        <w:t xml:space="preserve">a organização e </w:t>
      </w:r>
      <w:r w:rsidR="00411F34">
        <w:rPr>
          <w:rFonts w:cs="Arial"/>
          <w:i/>
          <w:szCs w:val="22"/>
        </w:rPr>
        <w:t xml:space="preserve">os </w:t>
      </w:r>
      <w:r w:rsidR="000C152A">
        <w:rPr>
          <w:rFonts w:cs="Arial"/>
          <w:i/>
          <w:szCs w:val="22"/>
        </w:rPr>
        <w:t>fluxos de trabalho das atividades de competência da</w:t>
      </w:r>
      <w:r w:rsidR="000F5832">
        <w:rPr>
          <w:rFonts w:cs="Arial"/>
          <w:i/>
          <w:szCs w:val="22"/>
        </w:rPr>
        <w:t xml:space="preserve"> Coordenadoria-Geral de F</w:t>
      </w:r>
      <w:r w:rsidR="0098420B">
        <w:rPr>
          <w:rFonts w:cs="Arial"/>
          <w:i/>
          <w:szCs w:val="22"/>
        </w:rPr>
        <w:t>i</w:t>
      </w:r>
      <w:r w:rsidR="000F5832">
        <w:rPr>
          <w:rFonts w:cs="Arial"/>
          <w:i/>
          <w:szCs w:val="22"/>
        </w:rPr>
        <w:t>scalização</w:t>
      </w:r>
      <w:r w:rsidR="0098420B">
        <w:rPr>
          <w:rFonts w:cs="Arial"/>
          <w:i/>
          <w:szCs w:val="22"/>
        </w:rPr>
        <w:t>.</w:t>
      </w:r>
    </w:p>
    <w:p w:rsidR="0046590B" w:rsidRPr="0046590B" w:rsidRDefault="0046590B" w:rsidP="0046590B">
      <w:pPr>
        <w:pStyle w:val="Texto"/>
      </w:pPr>
      <w:r w:rsidRPr="0046590B">
        <w:rPr>
          <w:b/>
          <w:sz w:val="24"/>
        </w:rPr>
        <w:t>O PRESIDENTE DO TRIBUNAL DE CONTAS DO ESTADO DO PARANÁ</w:t>
      </w:r>
      <w:r w:rsidR="00031CF5" w:rsidRPr="00384C21">
        <w:rPr>
          <w:sz w:val="24"/>
        </w:rPr>
        <w:t xml:space="preserve">, </w:t>
      </w:r>
      <w:r w:rsidRPr="0046590B">
        <w:t>n</w:t>
      </w:r>
      <w:r w:rsidRPr="0046590B">
        <w:rPr>
          <w:sz w:val="24"/>
        </w:rPr>
        <w:t xml:space="preserve">o uso das atribuições contidas no art. 122, inciso I, da Lei Complementar nº 113, de 15 de dezembro de 2005, e nos artigos 16, inciso XXXIII, e 197, ambos do Regimento Interno, </w:t>
      </w:r>
      <w:r>
        <w:rPr>
          <w:sz w:val="24"/>
        </w:rPr>
        <w:t xml:space="preserve">e considerando o Procedimento Administrativo nº </w:t>
      </w:r>
      <w:r w:rsidR="00C24217">
        <w:rPr>
          <w:sz w:val="24"/>
        </w:rPr>
        <w:t>814123/2018</w:t>
      </w:r>
      <w:r>
        <w:rPr>
          <w:sz w:val="24"/>
        </w:rPr>
        <w:t>,</w:t>
      </w:r>
    </w:p>
    <w:p w:rsidR="00031CF5" w:rsidRPr="00440298" w:rsidRDefault="00E50204" w:rsidP="00251DB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sz w:val="24"/>
        </w:rPr>
      </w:pPr>
      <w:r>
        <w:rPr>
          <w:b/>
          <w:sz w:val="24"/>
        </w:rPr>
        <w:t>RESOLVE</w:t>
      </w:r>
    </w:p>
    <w:p w:rsidR="00F10BA3" w:rsidRPr="00F10BA3" w:rsidRDefault="00357BFE" w:rsidP="008260AD">
      <w:pPr>
        <w:pStyle w:val="Captulos"/>
      </w:pPr>
      <w:bookmarkStart w:id="3" w:name="_Toc531957578"/>
      <w:r w:rsidRPr="00357BFE">
        <w:t>CAPÍTULO I</w:t>
      </w:r>
      <w:r w:rsidR="008260AD" w:rsidRPr="00123AE6">
        <w:br/>
      </w:r>
      <w:r w:rsidR="00440298" w:rsidRPr="00384C21">
        <w:t xml:space="preserve">DAS </w:t>
      </w:r>
      <w:r w:rsidR="00F10BA3" w:rsidRPr="00384C21">
        <w:t>D</w:t>
      </w:r>
      <w:r w:rsidR="00F636AC" w:rsidRPr="00384C21">
        <w:t>ISPOSIÇÕES</w:t>
      </w:r>
      <w:r w:rsidR="00F636AC">
        <w:t xml:space="preserve"> GERAIS</w:t>
      </w:r>
      <w:bookmarkEnd w:id="3"/>
    </w:p>
    <w:p w:rsidR="00E868B2" w:rsidRDefault="008D3183" w:rsidP="006C3372">
      <w:pPr>
        <w:pStyle w:val="Texto"/>
        <w:ind w:firstLine="1134"/>
        <w:rPr>
          <w:bCs/>
          <w:sz w:val="24"/>
        </w:rPr>
      </w:pPr>
      <w:r w:rsidRPr="00ED7F48">
        <w:rPr>
          <w:b/>
          <w:bCs/>
          <w:sz w:val="24"/>
        </w:rPr>
        <w:t>Art. 1º</w:t>
      </w:r>
      <w:r w:rsidRPr="00ED7F48">
        <w:rPr>
          <w:bCs/>
          <w:sz w:val="24"/>
        </w:rPr>
        <w:t xml:space="preserve"> </w:t>
      </w:r>
      <w:r w:rsidR="00DA1E84">
        <w:rPr>
          <w:bCs/>
          <w:sz w:val="24"/>
        </w:rPr>
        <w:t>A</w:t>
      </w:r>
      <w:r>
        <w:rPr>
          <w:bCs/>
          <w:sz w:val="24"/>
        </w:rPr>
        <w:t xml:space="preserve"> </w:t>
      </w:r>
      <w:r w:rsidRPr="00ED7F48">
        <w:rPr>
          <w:bCs/>
          <w:sz w:val="24"/>
        </w:rPr>
        <w:t>Coordenadoria-Geral de Fiscalização</w:t>
      </w:r>
      <w:r>
        <w:rPr>
          <w:bCs/>
          <w:sz w:val="24"/>
        </w:rPr>
        <w:t xml:space="preserve"> – CGF dever</w:t>
      </w:r>
      <w:r w:rsidR="00DA1E84">
        <w:rPr>
          <w:bCs/>
          <w:sz w:val="24"/>
        </w:rPr>
        <w:t>á</w:t>
      </w:r>
      <w:r>
        <w:rPr>
          <w:bCs/>
          <w:sz w:val="24"/>
        </w:rPr>
        <w:t xml:space="preserve"> observar</w:t>
      </w:r>
      <w:r w:rsidR="00DA1E84">
        <w:rPr>
          <w:bCs/>
          <w:sz w:val="24"/>
        </w:rPr>
        <w:t xml:space="preserve">, no desenvolvimento das </w:t>
      </w:r>
      <w:r w:rsidR="00DA1E84" w:rsidRPr="00384C21">
        <w:rPr>
          <w:bCs/>
          <w:sz w:val="24"/>
        </w:rPr>
        <w:t>atribuições previstas no Regimento Interno,</w:t>
      </w:r>
      <w:r w:rsidRPr="00384C21">
        <w:rPr>
          <w:bCs/>
          <w:sz w:val="24"/>
        </w:rPr>
        <w:t xml:space="preserve"> </w:t>
      </w:r>
      <w:r w:rsidR="0077227B" w:rsidRPr="00384C21">
        <w:rPr>
          <w:bCs/>
          <w:sz w:val="24"/>
        </w:rPr>
        <w:t xml:space="preserve">as disposições e os </w:t>
      </w:r>
      <w:r w:rsidRPr="00384C21">
        <w:rPr>
          <w:bCs/>
          <w:sz w:val="24"/>
        </w:rPr>
        <w:t xml:space="preserve">fluxos </w:t>
      </w:r>
      <w:r w:rsidR="0077227B" w:rsidRPr="00384C21">
        <w:rPr>
          <w:bCs/>
          <w:sz w:val="24"/>
        </w:rPr>
        <w:t xml:space="preserve">de trabalho </w:t>
      </w:r>
      <w:r w:rsidR="003D3E1C" w:rsidRPr="00384C21">
        <w:rPr>
          <w:bCs/>
          <w:sz w:val="24"/>
        </w:rPr>
        <w:t>constantes d</w:t>
      </w:r>
      <w:r w:rsidRPr="00384C21">
        <w:rPr>
          <w:bCs/>
          <w:sz w:val="24"/>
        </w:rPr>
        <w:t xml:space="preserve">esta </w:t>
      </w:r>
      <w:r w:rsidR="00A30825" w:rsidRPr="00384C21">
        <w:rPr>
          <w:bCs/>
          <w:sz w:val="24"/>
        </w:rPr>
        <w:t>I</w:t>
      </w:r>
      <w:r w:rsidRPr="00384C21">
        <w:rPr>
          <w:bCs/>
          <w:sz w:val="24"/>
        </w:rPr>
        <w:t xml:space="preserve">nstrução </w:t>
      </w:r>
      <w:r w:rsidR="00B02F79" w:rsidRPr="00384C21">
        <w:rPr>
          <w:bCs/>
          <w:sz w:val="24"/>
        </w:rPr>
        <w:t>de Serviço</w:t>
      </w:r>
      <w:r w:rsidR="00DA1E84" w:rsidRPr="00384C21">
        <w:rPr>
          <w:bCs/>
          <w:sz w:val="24"/>
        </w:rPr>
        <w:t>,</w:t>
      </w:r>
      <w:r w:rsidRPr="00384C21">
        <w:rPr>
          <w:bCs/>
          <w:sz w:val="24"/>
        </w:rPr>
        <w:t xml:space="preserve"> co</w:t>
      </w:r>
      <w:r w:rsidR="00F4219C" w:rsidRPr="00384C21">
        <w:rPr>
          <w:bCs/>
          <w:sz w:val="24"/>
        </w:rPr>
        <w:t>m o fim de otimizar sua atuação</w:t>
      </w:r>
      <w:r w:rsidR="00DA1E84" w:rsidRPr="00384C21">
        <w:rPr>
          <w:bCs/>
          <w:sz w:val="24"/>
        </w:rPr>
        <w:t xml:space="preserve"> e padronizar as atividades</w:t>
      </w:r>
      <w:r w:rsidR="00DA1E84">
        <w:rPr>
          <w:bCs/>
          <w:sz w:val="24"/>
        </w:rPr>
        <w:t xml:space="preserve"> estratégicas de planejamento e gerenciamento da fiscalização</w:t>
      </w:r>
      <w:r w:rsidR="00F4219C">
        <w:rPr>
          <w:bCs/>
          <w:sz w:val="24"/>
        </w:rPr>
        <w:t>.</w:t>
      </w:r>
    </w:p>
    <w:p w:rsidR="00FE2F8C" w:rsidRDefault="0077227B" w:rsidP="006C3372">
      <w:pPr>
        <w:pStyle w:val="Texto"/>
        <w:ind w:firstLine="1134"/>
        <w:rPr>
          <w:bCs/>
          <w:sz w:val="24"/>
        </w:rPr>
      </w:pPr>
      <w:r w:rsidRPr="009C66F1">
        <w:rPr>
          <w:bCs/>
          <w:sz w:val="24"/>
        </w:rPr>
        <w:t>§ 1º</w:t>
      </w:r>
      <w:r w:rsidR="00E6674A">
        <w:rPr>
          <w:bCs/>
          <w:sz w:val="24"/>
        </w:rPr>
        <w:t xml:space="preserve"> </w:t>
      </w:r>
      <w:r w:rsidR="00E51937">
        <w:rPr>
          <w:bCs/>
          <w:sz w:val="24"/>
        </w:rPr>
        <w:t xml:space="preserve">As atividades da CGF serão subdivididas de acordo com os seguintes grupos de </w:t>
      </w:r>
      <w:r w:rsidR="00575573">
        <w:rPr>
          <w:bCs/>
          <w:sz w:val="24"/>
        </w:rPr>
        <w:t>atribuições, aos quais correspondem fluxos de trabalho específicos</w:t>
      </w:r>
      <w:r w:rsidR="00E51937">
        <w:rPr>
          <w:bCs/>
          <w:sz w:val="24"/>
        </w:rPr>
        <w:t>:</w:t>
      </w:r>
    </w:p>
    <w:p w:rsidR="00FE2F8C" w:rsidRDefault="00FE2F8C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A30825">
        <w:rPr>
          <w:bCs/>
          <w:sz w:val="24"/>
        </w:rPr>
        <w:t>Planejamento e Integração</w:t>
      </w:r>
      <w:r w:rsidR="00746198">
        <w:rPr>
          <w:bCs/>
          <w:sz w:val="24"/>
        </w:rPr>
        <w:t xml:space="preserve"> – P&amp;I</w:t>
      </w:r>
      <w:r>
        <w:rPr>
          <w:bCs/>
          <w:sz w:val="24"/>
        </w:rPr>
        <w:t>;</w:t>
      </w:r>
    </w:p>
    <w:p w:rsidR="00FE2F8C" w:rsidRDefault="00FE2F8C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A30825">
        <w:rPr>
          <w:bCs/>
          <w:sz w:val="24"/>
        </w:rPr>
        <w:t>Monitoramento e Avaliação</w:t>
      </w:r>
      <w:r w:rsidR="00746198">
        <w:rPr>
          <w:bCs/>
          <w:sz w:val="24"/>
        </w:rPr>
        <w:t xml:space="preserve"> – M&amp;A</w:t>
      </w:r>
      <w:r>
        <w:rPr>
          <w:bCs/>
          <w:sz w:val="24"/>
        </w:rPr>
        <w:t>;</w:t>
      </w:r>
    </w:p>
    <w:p w:rsidR="0013634F" w:rsidRDefault="0013634F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Pesquisa e Desenvolvimento de Soluções de Fiscalização</w:t>
      </w:r>
      <w:r w:rsidR="00746198">
        <w:rPr>
          <w:bCs/>
          <w:sz w:val="24"/>
        </w:rPr>
        <w:t xml:space="preserve"> – P&amp;D</w:t>
      </w:r>
      <w:r>
        <w:rPr>
          <w:bCs/>
          <w:sz w:val="24"/>
        </w:rPr>
        <w:t>;</w:t>
      </w:r>
    </w:p>
    <w:p w:rsidR="0077227B" w:rsidRDefault="00FE2F8C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IV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A71B22">
        <w:rPr>
          <w:bCs/>
          <w:sz w:val="24"/>
        </w:rPr>
        <w:t xml:space="preserve">Comunicação e </w:t>
      </w:r>
      <w:r w:rsidR="00A30825">
        <w:rPr>
          <w:bCs/>
          <w:sz w:val="24"/>
        </w:rPr>
        <w:t>Relacionamento</w:t>
      </w:r>
      <w:r w:rsidR="00746198">
        <w:rPr>
          <w:bCs/>
          <w:sz w:val="24"/>
        </w:rPr>
        <w:t xml:space="preserve"> </w:t>
      </w:r>
      <w:r w:rsidR="00A71B22">
        <w:rPr>
          <w:bCs/>
          <w:sz w:val="24"/>
        </w:rPr>
        <w:t>– C&amp;R.</w:t>
      </w:r>
    </w:p>
    <w:p w:rsidR="00961F89" w:rsidRDefault="0077227B" w:rsidP="006C3372">
      <w:pPr>
        <w:pStyle w:val="Texto"/>
        <w:ind w:firstLine="1134"/>
        <w:rPr>
          <w:bCs/>
          <w:sz w:val="24"/>
        </w:rPr>
      </w:pPr>
      <w:r w:rsidRPr="009C66F1">
        <w:rPr>
          <w:bCs/>
          <w:sz w:val="24"/>
        </w:rPr>
        <w:t>§ 2º</w:t>
      </w:r>
      <w:r>
        <w:rPr>
          <w:bCs/>
          <w:sz w:val="24"/>
        </w:rPr>
        <w:t xml:space="preserve"> Os fluxos de trabalho referidos nesta Instrução de Serviço são parte integrante desta normativa e serão </w:t>
      </w:r>
      <w:r w:rsidR="00867CB8">
        <w:rPr>
          <w:bCs/>
          <w:sz w:val="24"/>
        </w:rPr>
        <w:t>disponibilizados</w:t>
      </w:r>
      <w:r>
        <w:rPr>
          <w:bCs/>
          <w:sz w:val="24"/>
        </w:rPr>
        <w:t xml:space="preserve"> na </w:t>
      </w:r>
      <w:r>
        <w:rPr>
          <w:bCs/>
          <w:i/>
          <w:sz w:val="24"/>
        </w:rPr>
        <w:t>intranet</w:t>
      </w:r>
      <w:r>
        <w:rPr>
          <w:bCs/>
          <w:sz w:val="24"/>
        </w:rPr>
        <w:t xml:space="preserve"> do TCE-PR</w:t>
      </w:r>
      <w:r w:rsidR="00867CB8">
        <w:rPr>
          <w:bCs/>
          <w:sz w:val="24"/>
        </w:rPr>
        <w:t>, servindo de padrão para o desenvo</w:t>
      </w:r>
      <w:r w:rsidR="00136FFB">
        <w:rPr>
          <w:bCs/>
          <w:sz w:val="24"/>
        </w:rPr>
        <w:t>lvimento das atividades da CGF</w:t>
      </w:r>
      <w:r w:rsidR="00575573">
        <w:rPr>
          <w:bCs/>
          <w:sz w:val="24"/>
        </w:rPr>
        <w:t xml:space="preserve"> e dos demais atores envolvidos</w:t>
      </w:r>
      <w:r w:rsidR="00136FFB">
        <w:rPr>
          <w:bCs/>
          <w:sz w:val="24"/>
        </w:rPr>
        <w:t>.</w:t>
      </w:r>
    </w:p>
    <w:p w:rsidR="005873BB" w:rsidRDefault="00961F89" w:rsidP="005873BB">
      <w:pPr>
        <w:pStyle w:val="Texto"/>
        <w:ind w:firstLine="1134"/>
        <w:rPr>
          <w:rFonts w:cs="Arial"/>
          <w:color w:val="000000"/>
          <w:sz w:val="24"/>
        </w:rPr>
      </w:pPr>
      <w:r w:rsidRPr="005873BB">
        <w:rPr>
          <w:bCs/>
          <w:sz w:val="24"/>
        </w:rPr>
        <w:t xml:space="preserve">§ 3º </w:t>
      </w:r>
      <w:r w:rsidRPr="005873BB">
        <w:rPr>
          <w:rFonts w:cs="Arial"/>
          <w:color w:val="000000"/>
          <w:sz w:val="24"/>
        </w:rPr>
        <w:t xml:space="preserve">Os </w:t>
      </w:r>
      <w:r w:rsidR="0056362B" w:rsidRPr="005873BB">
        <w:rPr>
          <w:rFonts w:cs="Arial"/>
          <w:color w:val="000000"/>
          <w:sz w:val="24"/>
        </w:rPr>
        <w:t>f</w:t>
      </w:r>
      <w:r w:rsidRPr="005873BB">
        <w:rPr>
          <w:rFonts w:cs="Arial"/>
          <w:color w:val="000000"/>
          <w:sz w:val="24"/>
        </w:rPr>
        <w:t>l</w:t>
      </w:r>
      <w:r w:rsidR="0056362B" w:rsidRPr="005873BB">
        <w:rPr>
          <w:rFonts w:cs="Arial"/>
          <w:color w:val="000000"/>
          <w:sz w:val="24"/>
        </w:rPr>
        <w:t>uxos de t</w:t>
      </w:r>
      <w:r w:rsidRPr="005873BB">
        <w:rPr>
          <w:rFonts w:cs="Arial"/>
          <w:color w:val="000000"/>
          <w:sz w:val="24"/>
        </w:rPr>
        <w:t xml:space="preserve">rabalho referidos nesta Instrução podem ser alterados mediante publicação na </w:t>
      </w:r>
      <w:r w:rsidRPr="005873BB">
        <w:rPr>
          <w:rFonts w:cs="Arial"/>
          <w:i/>
          <w:color w:val="000000"/>
          <w:sz w:val="24"/>
        </w:rPr>
        <w:t>intranet</w:t>
      </w:r>
      <w:r w:rsidRPr="005873BB">
        <w:rPr>
          <w:rFonts w:cs="Arial"/>
          <w:color w:val="000000"/>
          <w:sz w:val="24"/>
        </w:rPr>
        <w:t>, se não contrariarem os termos desta normativa.</w:t>
      </w:r>
    </w:p>
    <w:p w:rsidR="005873BB" w:rsidRPr="005873BB" w:rsidRDefault="005873BB" w:rsidP="005873BB">
      <w:pPr>
        <w:pStyle w:val="Texto"/>
        <w:ind w:firstLine="1134"/>
        <w:rPr>
          <w:rFonts w:cs="Arial"/>
          <w:i/>
          <w:color w:val="000000"/>
          <w:sz w:val="24"/>
        </w:rPr>
      </w:pPr>
      <w:r>
        <w:rPr>
          <w:bCs/>
          <w:sz w:val="24"/>
        </w:rPr>
        <w:t>§ 4</w:t>
      </w:r>
      <w:r w:rsidRPr="005873BB">
        <w:rPr>
          <w:bCs/>
          <w:sz w:val="24"/>
        </w:rPr>
        <w:t xml:space="preserve">º </w:t>
      </w:r>
      <w:r>
        <w:rPr>
          <w:rFonts w:cs="Arial"/>
          <w:color w:val="000000"/>
          <w:sz w:val="24"/>
        </w:rPr>
        <w:t xml:space="preserve">O histórico das alterações previstas no § 3º será mantido na </w:t>
      </w:r>
      <w:r>
        <w:rPr>
          <w:rFonts w:cs="Arial"/>
          <w:i/>
          <w:color w:val="000000"/>
          <w:sz w:val="24"/>
        </w:rPr>
        <w:t>intranet.</w:t>
      </w:r>
    </w:p>
    <w:p w:rsidR="00F10BA3" w:rsidRDefault="00F10BA3" w:rsidP="006C3372">
      <w:pPr>
        <w:pStyle w:val="Texto"/>
        <w:ind w:firstLine="1134"/>
        <w:rPr>
          <w:ins w:id="4" w:author="Vivianeli Araujo Prestes" w:date="2018-05-17T08:36:00Z"/>
          <w:bCs/>
          <w:sz w:val="24"/>
        </w:rPr>
      </w:pPr>
      <w:r w:rsidRPr="00F10BA3">
        <w:rPr>
          <w:b/>
          <w:bCs/>
          <w:sz w:val="24"/>
        </w:rPr>
        <w:t>Art. 2º</w:t>
      </w:r>
      <w:r>
        <w:rPr>
          <w:bCs/>
          <w:sz w:val="24"/>
        </w:rPr>
        <w:t xml:space="preserve"> As </w:t>
      </w:r>
      <w:r w:rsidR="00B14CC9">
        <w:rPr>
          <w:bCs/>
          <w:sz w:val="24"/>
        </w:rPr>
        <w:t>Coordenadorias</w:t>
      </w:r>
      <w:r w:rsidR="00A71B22">
        <w:rPr>
          <w:bCs/>
          <w:sz w:val="24"/>
        </w:rPr>
        <w:t xml:space="preserve"> e demais unidades</w:t>
      </w:r>
      <w:r>
        <w:rPr>
          <w:bCs/>
          <w:sz w:val="24"/>
        </w:rPr>
        <w:t>, quando envolvidas nos fluxos de trabalho de que trata esta Instrução de Serviço, deverão contribuir para seu adequado andamento</w:t>
      </w:r>
      <w:r w:rsidR="00B02F79">
        <w:rPr>
          <w:bCs/>
          <w:sz w:val="24"/>
        </w:rPr>
        <w:t>, nos termos do Regimento Interno</w:t>
      </w:r>
      <w:r w:rsidR="00505A43">
        <w:rPr>
          <w:bCs/>
          <w:sz w:val="24"/>
        </w:rPr>
        <w:t>.</w:t>
      </w:r>
    </w:p>
    <w:p w:rsidR="00B02F79" w:rsidRDefault="0057396A" w:rsidP="006C3372">
      <w:pPr>
        <w:pStyle w:val="Texto"/>
        <w:ind w:firstLine="1134"/>
        <w:rPr>
          <w:bCs/>
          <w:sz w:val="24"/>
        </w:rPr>
      </w:pPr>
      <w:r w:rsidRPr="00DA1E84">
        <w:rPr>
          <w:b/>
          <w:bCs/>
          <w:sz w:val="24"/>
        </w:rPr>
        <w:lastRenderedPageBreak/>
        <w:t>Art. 3º</w:t>
      </w:r>
      <w:r w:rsidR="00DA1E84">
        <w:rPr>
          <w:b/>
          <w:bCs/>
          <w:sz w:val="24"/>
        </w:rPr>
        <w:t xml:space="preserve"> </w:t>
      </w:r>
      <w:r w:rsidR="00B02F79">
        <w:rPr>
          <w:bCs/>
          <w:sz w:val="24"/>
        </w:rPr>
        <w:t xml:space="preserve">As atividades descritas nesta Instrução de Serviço não excluem outras de competência da CGF que devam ser realizadas para o adequado e regular desenvolvimento das atividades previstas para </w:t>
      </w:r>
      <w:r w:rsidR="00DA1E84">
        <w:rPr>
          <w:bCs/>
          <w:sz w:val="24"/>
        </w:rPr>
        <w:t>planejamento e gerenciamento da fiscalização, nos termos do Regimento Interno.</w:t>
      </w:r>
    </w:p>
    <w:p w:rsidR="009F7D4D" w:rsidRDefault="004A022E" w:rsidP="008260AD">
      <w:pPr>
        <w:pStyle w:val="Captulos"/>
      </w:pPr>
      <w:bookmarkStart w:id="5" w:name="_Toc531957579"/>
      <w:r>
        <w:t>CAPÍTULO</w:t>
      </w:r>
      <w:r w:rsidR="008D3183">
        <w:t xml:space="preserve"> I</w:t>
      </w:r>
      <w:r w:rsidR="00357BFE">
        <w:t>I</w:t>
      </w:r>
      <w:r w:rsidR="008260AD" w:rsidRPr="00123AE6">
        <w:br/>
      </w:r>
      <w:r w:rsidR="00440298" w:rsidRPr="002B6A50">
        <w:t xml:space="preserve">DOS </w:t>
      </w:r>
      <w:r w:rsidR="003C4672" w:rsidRPr="002B6A50">
        <w:t>CONCEITOS</w:t>
      </w:r>
      <w:r w:rsidR="003C4672">
        <w:t xml:space="preserve"> E ETAPAS PRÉVIAS AO </w:t>
      </w:r>
      <w:r w:rsidR="0016058D">
        <w:t>PLANEJAMENTO</w:t>
      </w:r>
      <w:bookmarkEnd w:id="5"/>
    </w:p>
    <w:p w:rsidR="00976CD7" w:rsidRPr="002B6A50" w:rsidRDefault="00440298" w:rsidP="008260AD">
      <w:pPr>
        <w:pStyle w:val="Sees"/>
      </w:pPr>
      <w:bookmarkStart w:id="6" w:name="_Toc531957580"/>
      <w:r w:rsidRPr="002B6A50">
        <w:t>Seção I</w:t>
      </w:r>
      <w:r w:rsidR="008260AD" w:rsidRPr="00123AE6">
        <w:br/>
      </w:r>
      <w:r w:rsidRPr="002B6A50">
        <w:t>Das Disposições Gerais sobre as Demandas Fiscalizatórias</w:t>
      </w:r>
      <w:bookmarkEnd w:id="6"/>
    </w:p>
    <w:p w:rsidR="00976CD7" w:rsidRDefault="00976CD7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871749">
        <w:rPr>
          <w:b/>
          <w:bCs/>
          <w:sz w:val="24"/>
        </w:rPr>
        <w:t>4</w:t>
      </w:r>
      <w:r>
        <w:rPr>
          <w:b/>
          <w:bCs/>
          <w:sz w:val="24"/>
        </w:rPr>
        <w:t>º</w:t>
      </w:r>
      <w:r w:rsidRPr="000E6BDC">
        <w:rPr>
          <w:bCs/>
          <w:sz w:val="24"/>
        </w:rPr>
        <w:t xml:space="preserve"> São consideradas demandas fiscalizatórias</w:t>
      </w:r>
      <w:r w:rsidR="00B02F79">
        <w:rPr>
          <w:bCs/>
          <w:sz w:val="24"/>
        </w:rPr>
        <w:t>, para fins desta Instrução,</w:t>
      </w:r>
      <w:r w:rsidRPr="000E6BDC">
        <w:rPr>
          <w:bCs/>
          <w:sz w:val="24"/>
        </w:rPr>
        <w:t xml:space="preserve"> toda determinação, solicitação ou sugestão de fiscalização sobre assunto ou fato</w:t>
      </w:r>
      <w:r>
        <w:rPr>
          <w:bCs/>
          <w:sz w:val="24"/>
        </w:rPr>
        <w:t>, independentemente da origem do demandante,</w:t>
      </w:r>
      <w:r w:rsidRPr="000E6BDC">
        <w:rPr>
          <w:bCs/>
          <w:sz w:val="24"/>
        </w:rPr>
        <w:t xml:space="preserve"> que exija</w:t>
      </w:r>
      <w:r w:rsidR="00DF269D">
        <w:rPr>
          <w:bCs/>
          <w:sz w:val="24"/>
        </w:rPr>
        <w:t>m</w:t>
      </w:r>
      <w:r w:rsidRPr="000E6BDC">
        <w:rPr>
          <w:bCs/>
          <w:sz w:val="24"/>
        </w:rPr>
        <w:t xml:space="preserve"> esforços das </w:t>
      </w:r>
      <w:r w:rsidR="00AA1FC3">
        <w:rPr>
          <w:bCs/>
          <w:sz w:val="24"/>
        </w:rPr>
        <w:t xml:space="preserve">Coordenadorias </w:t>
      </w:r>
      <w:r w:rsidRPr="000E6BDC">
        <w:rPr>
          <w:bCs/>
          <w:sz w:val="24"/>
        </w:rPr>
        <w:t>para seu planejamento, execuç</w:t>
      </w:r>
      <w:r>
        <w:rPr>
          <w:bCs/>
          <w:sz w:val="24"/>
        </w:rPr>
        <w:t xml:space="preserve">ão </w:t>
      </w:r>
      <w:r w:rsidR="00E82731">
        <w:rPr>
          <w:bCs/>
          <w:sz w:val="24"/>
        </w:rPr>
        <w:t>ou</w:t>
      </w:r>
      <w:r w:rsidRPr="000E6BDC">
        <w:rPr>
          <w:bCs/>
          <w:sz w:val="24"/>
        </w:rPr>
        <w:t xml:space="preserve"> monitoramento.</w:t>
      </w:r>
    </w:p>
    <w:p w:rsidR="00CD07A5" w:rsidRDefault="00ED67EC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9C66F1">
        <w:rPr>
          <w:rFonts w:cs="Arial"/>
          <w:bCs/>
          <w:sz w:val="24"/>
        </w:rPr>
        <w:t>Parágrafo único</w:t>
      </w:r>
      <w:r w:rsidRPr="009C66F1">
        <w:rPr>
          <w:rFonts w:cs="Arial"/>
          <w:bCs/>
        </w:rPr>
        <w:t>.</w:t>
      </w:r>
      <w:r w:rsidRPr="004732E7">
        <w:rPr>
          <w:rFonts w:cs="Arial"/>
        </w:rPr>
        <w:t xml:space="preserve"> </w:t>
      </w:r>
      <w:r w:rsidR="00CD07A5">
        <w:rPr>
          <w:bCs/>
          <w:sz w:val="24"/>
        </w:rPr>
        <w:t>Também são consideradas demandas fiscalizatórias</w:t>
      </w:r>
      <w:r w:rsidR="00F636AC">
        <w:rPr>
          <w:bCs/>
          <w:sz w:val="24"/>
        </w:rPr>
        <w:t xml:space="preserve"> </w:t>
      </w:r>
      <w:r w:rsidR="00CD07A5">
        <w:rPr>
          <w:bCs/>
          <w:sz w:val="24"/>
        </w:rPr>
        <w:t>as relacionadas a procedimentos</w:t>
      </w:r>
      <w:r w:rsidR="00E82731">
        <w:rPr>
          <w:bCs/>
          <w:sz w:val="24"/>
        </w:rPr>
        <w:t>, instrumentos, padronizações</w:t>
      </w:r>
      <w:r w:rsidR="00AC1901">
        <w:rPr>
          <w:bCs/>
          <w:sz w:val="24"/>
        </w:rPr>
        <w:t>, normativas</w:t>
      </w:r>
      <w:r w:rsidR="00CD07A5">
        <w:rPr>
          <w:bCs/>
          <w:sz w:val="24"/>
        </w:rPr>
        <w:t xml:space="preserve"> e fluxos </w:t>
      </w:r>
      <w:r w:rsidR="00E82731">
        <w:rPr>
          <w:bCs/>
          <w:sz w:val="24"/>
        </w:rPr>
        <w:t xml:space="preserve">de trabalho </w:t>
      </w:r>
      <w:r w:rsidR="00CD07A5">
        <w:rPr>
          <w:bCs/>
          <w:sz w:val="24"/>
        </w:rPr>
        <w:t xml:space="preserve">referentes ao </w:t>
      </w:r>
      <w:r w:rsidR="00CD07A5" w:rsidRPr="000E6BDC">
        <w:rPr>
          <w:bCs/>
          <w:sz w:val="24"/>
        </w:rPr>
        <w:t>planejamento, execuç</w:t>
      </w:r>
      <w:r w:rsidR="00CD07A5">
        <w:rPr>
          <w:bCs/>
          <w:sz w:val="24"/>
        </w:rPr>
        <w:t xml:space="preserve">ão </w:t>
      </w:r>
      <w:r w:rsidR="00E82731">
        <w:rPr>
          <w:bCs/>
          <w:sz w:val="24"/>
        </w:rPr>
        <w:t>ou</w:t>
      </w:r>
      <w:r w:rsidR="00CD07A5">
        <w:rPr>
          <w:bCs/>
          <w:sz w:val="24"/>
        </w:rPr>
        <w:t xml:space="preserve"> monitoramento d</w:t>
      </w:r>
      <w:r w:rsidR="00542D2F">
        <w:rPr>
          <w:bCs/>
          <w:sz w:val="24"/>
        </w:rPr>
        <w:t>e</w:t>
      </w:r>
      <w:r w:rsidR="00CD07A5">
        <w:rPr>
          <w:bCs/>
          <w:sz w:val="24"/>
        </w:rPr>
        <w:t xml:space="preserve"> fiscalização</w:t>
      </w:r>
      <w:r w:rsidR="00841EF0">
        <w:rPr>
          <w:bCs/>
          <w:sz w:val="24"/>
        </w:rPr>
        <w:t xml:space="preserve"> realizad</w:t>
      </w:r>
      <w:r w:rsidR="002777D8">
        <w:rPr>
          <w:bCs/>
          <w:sz w:val="24"/>
        </w:rPr>
        <w:t>o</w:t>
      </w:r>
      <w:r w:rsidR="00841EF0">
        <w:rPr>
          <w:bCs/>
          <w:sz w:val="24"/>
        </w:rPr>
        <w:t xml:space="preserve"> </w:t>
      </w:r>
      <w:r w:rsidR="00542D2F">
        <w:rPr>
          <w:bCs/>
          <w:sz w:val="24"/>
        </w:rPr>
        <w:t>por Coordenadoria.</w:t>
      </w:r>
    </w:p>
    <w:p w:rsidR="00F636AC" w:rsidRDefault="0043744C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sz w:val="24"/>
        </w:rPr>
      </w:pPr>
      <w:r>
        <w:rPr>
          <w:b/>
          <w:bCs/>
          <w:sz w:val="24"/>
        </w:rPr>
        <w:t>Art. 5º</w:t>
      </w:r>
      <w:r w:rsidRPr="000E6BDC">
        <w:rPr>
          <w:bCs/>
          <w:sz w:val="24"/>
        </w:rPr>
        <w:t xml:space="preserve"> </w:t>
      </w:r>
      <w:r w:rsidR="00AC1901">
        <w:rPr>
          <w:bCs/>
          <w:sz w:val="24"/>
        </w:rPr>
        <w:t xml:space="preserve">As solicitações das Coordenadorias </w:t>
      </w:r>
      <w:r w:rsidR="00AC1901" w:rsidRPr="004732E7">
        <w:rPr>
          <w:rFonts w:cs="Arial"/>
          <w:sz w:val="24"/>
        </w:rPr>
        <w:t xml:space="preserve">atinentes à aquisição, </w:t>
      </w:r>
      <w:r w:rsidR="00AC1901">
        <w:rPr>
          <w:rFonts w:cs="Arial"/>
          <w:sz w:val="24"/>
        </w:rPr>
        <w:t xml:space="preserve">construção, </w:t>
      </w:r>
      <w:r w:rsidR="00AC1901" w:rsidRPr="004732E7">
        <w:rPr>
          <w:rFonts w:cs="Arial"/>
          <w:sz w:val="24"/>
        </w:rPr>
        <w:t>modificação ou concepção de regras, sistemas e serviços informatizados relacionados à fiscalização</w:t>
      </w:r>
      <w:r w:rsidR="00AC1901">
        <w:rPr>
          <w:rFonts w:cs="Arial"/>
          <w:sz w:val="24"/>
        </w:rPr>
        <w:t xml:space="preserve"> também são consideradas demandas fiscalizatórias para os fins desta Instrução.</w:t>
      </w:r>
    </w:p>
    <w:p w:rsidR="00AC1901" w:rsidRDefault="00ED67EC" w:rsidP="006C3372">
      <w:pPr>
        <w:spacing w:before="120"/>
        <w:ind w:firstLine="1134"/>
        <w:jc w:val="both"/>
        <w:rPr>
          <w:rFonts w:ascii="Arial" w:hAnsi="Arial" w:cs="Arial"/>
        </w:rPr>
      </w:pPr>
      <w:r w:rsidRPr="009C66F1">
        <w:rPr>
          <w:rFonts w:ascii="Arial" w:hAnsi="Arial" w:cs="Arial"/>
          <w:bCs/>
        </w:rPr>
        <w:t>Parágrafo único.</w:t>
      </w:r>
      <w:r w:rsidRPr="004732E7">
        <w:rPr>
          <w:rFonts w:ascii="Arial" w:hAnsi="Arial" w:cs="Arial"/>
        </w:rPr>
        <w:t xml:space="preserve"> </w:t>
      </w:r>
      <w:r w:rsidR="00AC1901" w:rsidRPr="004732E7">
        <w:rPr>
          <w:rFonts w:ascii="Arial" w:hAnsi="Arial" w:cs="Arial"/>
        </w:rPr>
        <w:t>As solicitações relativas a falhas ou mau funcionamento dos sistemas e serviços informatizados já implementados deverão ser encaminhadas diretamente pelas unidades à Diretoria de Tecnologia da Informação, por registro em meio eletrônico disponibilizado pelo Tribunal.</w:t>
      </w:r>
    </w:p>
    <w:p w:rsidR="00AC1901" w:rsidRPr="004732E7" w:rsidRDefault="00ED67EC" w:rsidP="006C3372">
      <w:pPr>
        <w:spacing w:before="120"/>
        <w:ind w:firstLine="1134"/>
        <w:jc w:val="both"/>
        <w:rPr>
          <w:rFonts w:ascii="Arial" w:hAnsi="Arial" w:cs="Arial"/>
        </w:rPr>
      </w:pPr>
      <w:r w:rsidRPr="00ED67EC">
        <w:rPr>
          <w:rFonts w:ascii="Arial" w:hAnsi="Arial" w:cs="Arial"/>
          <w:b/>
          <w:bCs/>
        </w:rPr>
        <w:t>Art. 6º</w:t>
      </w:r>
      <w:r w:rsidRPr="000E6BDC">
        <w:rPr>
          <w:bCs/>
        </w:rPr>
        <w:t xml:space="preserve"> </w:t>
      </w:r>
      <w:r w:rsidR="00AC1901" w:rsidRPr="004732E7">
        <w:rPr>
          <w:rFonts w:ascii="Arial" w:hAnsi="Arial" w:cs="Arial"/>
        </w:rPr>
        <w:t>A formulação das solicitações deverá observar</w:t>
      </w:r>
      <w:r w:rsidR="00AC1901">
        <w:rPr>
          <w:rFonts w:ascii="Arial" w:hAnsi="Arial" w:cs="Arial"/>
        </w:rPr>
        <w:t>, se houver,</w:t>
      </w:r>
      <w:r w:rsidR="00AC1901" w:rsidRPr="004732E7">
        <w:rPr>
          <w:rFonts w:ascii="Arial" w:hAnsi="Arial" w:cs="Arial"/>
        </w:rPr>
        <w:t xml:space="preserve"> os padrões definidos pela CGF, e, caso se refiram a alteração ou desenvolvimento de sistemas ou regras de informática, deverá obedecer também ao padrão de documentação estabelecido pela Diretoria de Tecnologia da Informação.</w:t>
      </w:r>
    </w:p>
    <w:p w:rsidR="00AC1901" w:rsidRDefault="00ED67EC" w:rsidP="006C3372">
      <w:pPr>
        <w:spacing w:before="120"/>
        <w:ind w:firstLine="1134"/>
        <w:jc w:val="both"/>
        <w:rPr>
          <w:rFonts w:ascii="Arial" w:hAnsi="Arial" w:cs="Arial"/>
        </w:rPr>
      </w:pPr>
      <w:r w:rsidRPr="00ED67EC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7</w:t>
      </w:r>
      <w:r w:rsidRPr="00ED67EC">
        <w:rPr>
          <w:rFonts w:ascii="Arial" w:hAnsi="Arial" w:cs="Arial"/>
          <w:b/>
          <w:bCs/>
        </w:rPr>
        <w:t>º</w:t>
      </w:r>
      <w:r w:rsidRPr="000E6BDC">
        <w:rPr>
          <w:bCs/>
        </w:rPr>
        <w:t xml:space="preserve"> </w:t>
      </w:r>
      <w:r w:rsidR="00AC1901" w:rsidRPr="004732E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CGF avaliará as</w:t>
      </w:r>
      <w:r w:rsidR="00AC1901" w:rsidRPr="004732E7">
        <w:rPr>
          <w:rFonts w:ascii="Arial" w:hAnsi="Arial" w:cs="Arial"/>
        </w:rPr>
        <w:t xml:space="preserve"> sugestões </w:t>
      </w:r>
      <w:r>
        <w:rPr>
          <w:rFonts w:ascii="Arial" w:hAnsi="Arial" w:cs="Arial"/>
        </w:rPr>
        <w:t>recebidas pela Presidência</w:t>
      </w:r>
      <w:r w:rsidRPr="004732E7">
        <w:rPr>
          <w:rFonts w:ascii="Arial" w:hAnsi="Arial" w:cs="Arial"/>
        </w:rPr>
        <w:t xml:space="preserve"> </w:t>
      </w:r>
      <w:r w:rsidR="00AC1901" w:rsidRPr="004732E7">
        <w:rPr>
          <w:rFonts w:ascii="Arial" w:hAnsi="Arial" w:cs="Arial"/>
        </w:rPr>
        <w:t>para o aprimoramento dos processos de trabalho e dos sistemas relacionados à fiscalização</w:t>
      </w:r>
      <w:r>
        <w:rPr>
          <w:rFonts w:ascii="Arial" w:hAnsi="Arial" w:cs="Arial"/>
        </w:rPr>
        <w:t>.</w:t>
      </w:r>
    </w:p>
    <w:p w:rsidR="00AC1901" w:rsidRPr="004732E7" w:rsidRDefault="00AC1901" w:rsidP="006C3372">
      <w:pPr>
        <w:spacing w:before="120"/>
        <w:ind w:firstLine="1134"/>
        <w:jc w:val="both"/>
        <w:rPr>
          <w:rFonts w:ascii="Arial" w:hAnsi="Arial" w:cs="Arial"/>
        </w:rPr>
      </w:pPr>
      <w:r w:rsidRPr="004732E7">
        <w:rPr>
          <w:rFonts w:ascii="Arial" w:hAnsi="Arial" w:cs="Arial"/>
          <w:b/>
        </w:rPr>
        <w:t xml:space="preserve">Art. </w:t>
      </w:r>
      <w:r w:rsidR="00ED67EC">
        <w:rPr>
          <w:rFonts w:ascii="Arial" w:hAnsi="Arial" w:cs="Arial"/>
          <w:b/>
        </w:rPr>
        <w:t>8</w:t>
      </w:r>
      <w:r w:rsidRPr="004732E7">
        <w:rPr>
          <w:rFonts w:ascii="Arial" w:hAnsi="Arial" w:cs="Arial"/>
          <w:b/>
        </w:rPr>
        <w:t xml:space="preserve">º </w:t>
      </w:r>
      <w:r w:rsidRPr="004732E7">
        <w:rPr>
          <w:rFonts w:ascii="Arial" w:hAnsi="Arial" w:cs="Arial"/>
        </w:rPr>
        <w:t>Todas as unidades de fiscalização afetadas por uma solicitação serão envolvidas na análise dos pedidos e propostas, independentemente de pedido da unidade solicitante.</w:t>
      </w:r>
    </w:p>
    <w:p w:rsidR="00A6105C" w:rsidRDefault="00A6105C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77227B">
        <w:rPr>
          <w:b/>
          <w:bCs/>
          <w:sz w:val="24"/>
        </w:rPr>
        <w:t>Art.</w:t>
      </w:r>
      <w:r w:rsidR="00871749">
        <w:rPr>
          <w:b/>
          <w:bCs/>
          <w:sz w:val="24"/>
        </w:rPr>
        <w:t xml:space="preserve"> </w:t>
      </w:r>
      <w:r w:rsidR="00ED67EC">
        <w:rPr>
          <w:b/>
          <w:bCs/>
          <w:sz w:val="24"/>
        </w:rPr>
        <w:t>9</w:t>
      </w:r>
      <w:r w:rsidRPr="00C8306F">
        <w:rPr>
          <w:b/>
          <w:bCs/>
          <w:sz w:val="24"/>
        </w:rPr>
        <w:t>º</w:t>
      </w:r>
      <w:r>
        <w:rPr>
          <w:bCs/>
          <w:sz w:val="24"/>
        </w:rPr>
        <w:t xml:space="preserve"> As demandas fiscalizatórias podem se</w:t>
      </w:r>
      <w:r w:rsidR="00257BCA">
        <w:rPr>
          <w:bCs/>
          <w:sz w:val="24"/>
        </w:rPr>
        <w:t>r específicas ou decorrentes dos</w:t>
      </w:r>
      <w:r>
        <w:rPr>
          <w:bCs/>
          <w:sz w:val="24"/>
        </w:rPr>
        <w:t xml:space="preserve"> estudos </w:t>
      </w:r>
      <w:r w:rsidR="00045CD7">
        <w:rPr>
          <w:bCs/>
          <w:sz w:val="24"/>
        </w:rPr>
        <w:t>preliminares</w:t>
      </w:r>
      <w:r>
        <w:rPr>
          <w:bCs/>
          <w:sz w:val="24"/>
        </w:rPr>
        <w:t xml:space="preserve"> </w:t>
      </w:r>
      <w:r w:rsidR="00174CCA">
        <w:rPr>
          <w:bCs/>
          <w:sz w:val="24"/>
        </w:rPr>
        <w:t>do Plano Anual de Fiscali</w:t>
      </w:r>
      <w:r>
        <w:rPr>
          <w:bCs/>
          <w:sz w:val="24"/>
        </w:rPr>
        <w:t>zação</w:t>
      </w:r>
      <w:r w:rsidR="006A3C75">
        <w:rPr>
          <w:bCs/>
          <w:sz w:val="24"/>
        </w:rPr>
        <w:t xml:space="preserve"> – </w:t>
      </w:r>
      <w:r w:rsidR="0029388B">
        <w:rPr>
          <w:bCs/>
          <w:sz w:val="24"/>
        </w:rPr>
        <w:t>PAF</w:t>
      </w:r>
      <w:r w:rsidR="00887A41">
        <w:rPr>
          <w:bCs/>
          <w:sz w:val="24"/>
        </w:rPr>
        <w:t xml:space="preserve">, conforme se verifica no </w:t>
      </w:r>
      <w:r w:rsidR="00C8306F" w:rsidRPr="007605C2">
        <w:rPr>
          <w:bCs/>
          <w:sz w:val="24"/>
        </w:rPr>
        <w:t>Fluxo de Trabalho 1</w:t>
      </w:r>
      <w:r w:rsidR="00E82731" w:rsidRPr="007605C2">
        <w:rPr>
          <w:bCs/>
          <w:sz w:val="24"/>
        </w:rPr>
        <w:t xml:space="preserve"> </w:t>
      </w:r>
      <w:r w:rsidR="006A3C75">
        <w:rPr>
          <w:bCs/>
          <w:sz w:val="24"/>
        </w:rPr>
        <w:t xml:space="preserve">– </w:t>
      </w:r>
      <w:r w:rsidR="00257BCA" w:rsidRPr="007605C2">
        <w:rPr>
          <w:bCs/>
          <w:sz w:val="24"/>
        </w:rPr>
        <w:t>Processo de Fiscalização</w:t>
      </w:r>
      <w:r w:rsidR="00C8306F" w:rsidRPr="007605C2">
        <w:rPr>
          <w:bCs/>
          <w:sz w:val="24"/>
        </w:rPr>
        <w:t>.</w:t>
      </w:r>
    </w:p>
    <w:p w:rsidR="00E05384" w:rsidRPr="002B6A50" w:rsidRDefault="00440298" w:rsidP="008260AD">
      <w:pPr>
        <w:pStyle w:val="Sees"/>
      </w:pPr>
      <w:bookmarkStart w:id="7" w:name="_Toc531957581"/>
      <w:r w:rsidRPr="002B6A50">
        <w:t>Seção II</w:t>
      </w:r>
      <w:r w:rsidR="008260AD" w:rsidRPr="00123AE6">
        <w:br/>
      </w:r>
      <w:r w:rsidRPr="002B6A50">
        <w:t>Das Demandas Fiscalizatórias Específicas</w:t>
      </w:r>
      <w:bookmarkEnd w:id="7"/>
    </w:p>
    <w:p w:rsidR="00174CCA" w:rsidRDefault="003579E5" w:rsidP="006C3372">
      <w:pPr>
        <w:pStyle w:val="Texto"/>
        <w:tabs>
          <w:tab w:val="clear" w:pos="1440"/>
          <w:tab w:val="clear" w:pos="1620"/>
          <w:tab w:val="left" w:pos="0"/>
          <w:tab w:val="left" w:pos="415"/>
        </w:tabs>
        <w:ind w:firstLine="1134"/>
        <w:rPr>
          <w:bCs/>
          <w:sz w:val="24"/>
        </w:rPr>
      </w:pPr>
      <w:r w:rsidRPr="003579E5">
        <w:rPr>
          <w:b/>
          <w:bCs/>
          <w:sz w:val="24"/>
        </w:rPr>
        <w:t xml:space="preserve">Art. </w:t>
      </w:r>
      <w:r w:rsidR="004412DC">
        <w:rPr>
          <w:b/>
          <w:bCs/>
          <w:sz w:val="24"/>
        </w:rPr>
        <w:t>10</w:t>
      </w:r>
      <w:r w:rsidR="00221711">
        <w:rPr>
          <w:b/>
          <w:bCs/>
          <w:sz w:val="24"/>
        </w:rPr>
        <w:t>.</w:t>
      </w:r>
      <w:r w:rsidR="00B358E2">
        <w:rPr>
          <w:bCs/>
          <w:sz w:val="24"/>
        </w:rPr>
        <w:t xml:space="preserve"> </w:t>
      </w:r>
      <w:r w:rsidR="00092932">
        <w:rPr>
          <w:bCs/>
          <w:sz w:val="24"/>
        </w:rPr>
        <w:t>São co</w:t>
      </w:r>
      <w:r>
        <w:rPr>
          <w:bCs/>
          <w:sz w:val="24"/>
        </w:rPr>
        <w:t xml:space="preserve">nsideradas demandas </w:t>
      </w:r>
      <w:r w:rsidR="00706D1D">
        <w:rPr>
          <w:bCs/>
          <w:sz w:val="24"/>
        </w:rPr>
        <w:t xml:space="preserve">fiscalizatórias </w:t>
      </w:r>
      <w:r>
        <w:rPr>
          <w:bCs/>
          <w:sz w:val="24"/>
        </w:rPr>
        <w:t>específicas</w:t>
      </w:r>
      <w:r w:rsidR="00174CCA">
        <w:rPr>
          <w:bCs/>
          <w:sz w:val="24"/>
        </w:rPr>
        <w:t>:</w:t>
      </w:r>
    </w:p>
    <w:p w:rsidR="00174CCA" w:rsidRPr="00136FFB" w:rsidRDefault="00174CCA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8F23D4">
        <w:rPr>
          <w:bCs/>
          <w:sz w:val="24"/>
        </w:rPr>
        <w:t>-</w:t>
      </w:r>
      <w:r w:rsidR="00045CD7">
        <w:rPr>
          <w:bCs/>
          <w:sz w:val="24"/>
        </w:rPr>
        <w:t xml:space="preserve"> </w:t>
      </w:r>
      <w:proofErr w:type="gramStart"/>
      <w:r w:rsidR="00D46858">
        <w:rPr>
          <w:bCs/>
          <w:sz w:val="24"/>
        </w:rPr>
        <w:t>as</w:t>
      </w:r>
      <w:proofErr w:type="gramEnd"/>
      <w:r w:rsidR="00D46858">
        <w:rPr>
          <w:bCs/>
          <w:sz w:val="24"/>
        </w:rPr>
        <w:t xml:space="preserve"> </w:t>
      </w:r>
      <w:r>
        <w:rPr>
          <w:bCs/>
          <w:sz w:val="24"/>
        </w:rPr>
        <w:t xml:space="preserve">decorrentes de decisões dos órgãos </w:t>
      </w:r>
      <w:r w:rsidR="00C8306F">
        <w:rPr>
          <w:bCs/>
          <w:sz w:val="24"/>
        </w:rPr>
        <w:t>deliberativos</w:t>
      </w:r>
      <w:r>
        <w:rPr>
          <w:bCs/>
          <w:sz w:val="24"/>
        </w:rPr>
        <w:t xml:space="preserve"> ou </w:t>
      </w:r>
      <w:r w:rsidR="00C8306F">
        <w:rPr>
          <w:bCs/>
          <w:sz w:val="24"/>
        </w:rPr>
        <w:t>de</w:t>
      </w:r>
      <w:r>
        <w:rPr>
          <w:bCs/>
          <w:sz w:val="24"/>
        </w:rPr>
        <w:t xml:space="preserve"> ato do Presidente, </w:t>
      </w:r>
      <w:r w:rsidR="00E37F47">
        <w:rPr>
          <w:bCs/>
          <w:sz w:val="24"/>
        </w:rPr>
        <w:t xml:space="preserve">conforme disposto nos </w:t>
      </w:r>
      <w:r>
        <w:rPr>
          <w:bCs/>
          <w:sz w:val="24"/>
        </w:rPr>
        <w:t>incisos I, II e III</w:t>
      </w:r>
      <w:r w:rsidR="00846A1C">
        <w:rPr>
          <w:bCs/>
          <w:sz w:val="24"/>
        </w:rPr>
        <w:t>,</w:t>
      </w:r>
      <w:r>
        <w:rPr>
          <w:bCs/>
          <w:sz w:val="24"/>
        </w:rPr>
        <w:t xml:space="preserve"> do art. 259-A do Regimento </w:t>
      </w:r>
      <w:r w:rsidRPr="00136FFB">
        <w:rPr>
          <w:bCs/>
          <w:sz w:val="24"/>
        </w:rPr>
        <w:t>Interno;</w:t>
      </w:r>
    </w:p>
    <w:p w:rsidR="00045CD7" w:rsidRPr="00136FFB" w:rsidRDefault="00174CCA" w:rsidP="006C3372">
      <w:pPr>
        <w:pStyle w:val="Texto"/>
        <w:ind w:firstLine="1134"/>
        <w:rPr>
          <w:bCs/>
          <w:sz w:val="24"/>
        </w:rPr>
      </w:pPr>
      <w:r w:rsidRPr="00136FFB">
        <w:rPr>
          <w:bCs/>
          <w:sz w:val="24"/>
        </w:rPr>
        <w:t xml:space="preserve">II </w:t>
      </w:r>
      <w:r w:rsidR="008F23D4">
        <w:rPr>
          <w:bCs/>
          <w:sz w:val="24"/>
        </w:rPr>
        <w:t>-</w:t>
      </w:r>
      <w:r w:rsidRPr="00136FFB">
        <w:rPr>
          <w:bCs/>
          <w:sz w:val="24"/>
        </w:rPr>
        <w:t xml:space="preserve"> </w:t>
      </w:r>
      <w:proofErr w:type="gramStart"/>
      <w:r w:rsidR="00D46858" w:rsidRPr="00136FFB">
        <w:rPr>
          <w:bCs/>
          <w:sz w:val="24"/>
        </w:rPr>
        <w:t>as</w:t>
      </w:r>
      <w:proofErr w:type="gramEnd"/>
      <w:r w:rsidR="00D46858" w:rsidRPr="00136FFB">
        <w:rPr>
          <w:bCs/>
          <w:sz w:val="24"/>
        </w:rPr>
        <w:t xml:space="preserve"> </w:t>
      </w:r>
      <w:r w:rsidRPr="00136FFB">
        <w:rPr>
          <w:bCs/>
          <w:sz w:val="24"/>
        </w:rPr>
        <w:t xml:space="preserve">detectadas pelas </w:t>
      </w:r>
      <w:r w:rsidR="002929A5" w:rsidRPr="00136FFB">
        <w:rPr>
          <w:bCs/>
          <w:sz w:val="24"/>
        </w:rPr>
        <w:t>Coordenadorias</w:t>
      </w:r>
      <w:r w:rsidRPr="00136FFB">
        <w:rPr>
          <w:bCs/>
          <w:sz w:val="24"/>
        </w:rPr>
        <w:t xml:space="preserve"> ao longo da execução de suas atividades fiscalizatórias</w:t>
      </w:r>
      <w:r w:rsidR="00045CD7" w:rsidRPr="00136FFB">
        <w:rPr>
          <w:bCs/>
          <w:sz w:val="24"/>
        </w:rPr>
        <w:t>;</w:t>
      </w:r>
    </w:p>
    <w:p w:rsidR="00E37F47" w:rsidRDefault="00710589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Cs/>
          <w:sz w:val="24"/>
        </w:rPr>
        <w:lastRenderedPageBreak/>
        <w:t>III</w:t>
      </w:r>
      <w:r w:rsidR="003579E5" w:rsidRPr="00136FFB">
        <w:rPr>
          <w:bCs/>
          <w:sz w:val="24"/>
        </w:rPr>
        <w:t xml:space="preserve"> </w:t>
      </w:r>
      <w:r w:rsidR="008F23D4">
        <w:rPr>
          <w:bCs/>
          <w:sz w:val="24"/>
        </w:rPr>
        <w:t>-</w:t>
      </w:r>
      <w:r w:rsidR="003579E5" w:rsidRPr="00136FFB">
        <w:rPr>
          <w:bCs/>
          <w:sz w:val="24"/>
        </w:rPr>
        <w:t xml:space="preserve"> </w:t>
      </w:r>
      <w:r w:rsidR="003D706E" w:rsidRPr="00136FFB">
        <w:rPr>
          <w:bCs/>
          <w:sz w:val="24"/>
        </w:rPr>
        <w:t>a</w:t>
      </w:r>
      <w:r w:rsidR="00C663C9">
        <w:rPr>
          <w:bCs/>
          <w:sz w:val="24"/>
        </w:rPr>
        <w:t>s</w:t>
      </w:r>
      <w:r w:rsidR="003D706E" w:rsidRPr="00136FFB">
        <w:rPr>
          <w:bCs/>
          <w:sz w:val="24"/>
        </w:rPr>
        <w:t xml:space="preserve"> provenientes de atores </w:t>
      </w:r>
      <w:r w:rsidR="003579E5" w:rsidRPr="00136FFB">
        <w:rPr>
          <w:bCs/>
          <w:sz w:val="24"/>
        </w:rPr>
        <w:t>externos</w:t>
      </w:r>
      <w:r w:rsidR="003D706E" w:rsidRPr="00136FFB">
        <w:rPr>
          <w:bCs/>
          <w:sz w:val="24"/>
        </w:rPr>
        <w:t xml:space="preserve">, </w:t>
      </w:r>
      <w:r w:rsidR="004412DC">
        <w:rPr>
          <w:bCs/>
          <w:sz w:val="24"/>
        </w:rPr>
        <w:t>nos termos do Regimento Interno;</w:t>
      </w:r>
    </w:p>
    <w:p w:rsidR="004412DC" w:rsidRDefault="004412DC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IV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outras</w:t>
      </w:r>
      <w:proofErr w:type="gramEnd"/>
      <w:r>
        <w:rPr>
          <w:bCs/>
          <w:sz w:val="24"/>
        </w:rPr>
        <w:t xml:space="preserve"> demandas fiscalizatórias que demandem planejamento, execução ou monitoramento de Coordenadoria e que não decorram dos estudos preliminares do PAF.</w:t>
      </w:r>
    </w:p>
    <w:p w:rsidR="003D706E" w:rsidRDefault="003D706E" w:rsidP="006C3372">
      <w:pPr>
        <w:pStyle w:val="Texto"/>
        <w:ind w:firstLine="1134"/>
        <w:rPr>
          <w:bCs/>
          <w:sz w:val="24"/>
        </w:rPr>
      </w:pPr>
      <w:r w:rsidRPr="00C8306F">
        <w:rPr>
          <w:b/>
          <w:bCs/>
          <w:sz w:val="24"/>
        </w:rPr>
        <w:t xml:space="preserve">Art. </w:t>
      </w:r>
      <w:r w:rsidR="0029388B">
        <w:rPr>
          <w:b/>
          <w:bCs/>
          <w:sz w:val="24"/>
        </w:rPr>
        <w:t>11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A CGF receberá as </w:t>
      </w:r>
      <w:r w:rsidRPr="00E05384">
        <w:rPr>
          <w:bCs/>
          <w:sz w:val="24"/>
        </w:rPr>
        <w:t xml:space="preserve">demandas </w:t>
      </w:r>
      <w:r w:rsidR="00E05384" w:rsidRPr="00AE72D9">
        <w:rPr>
          <w:bCs/>
          <w:sz w:val="24"/>
        </w:rPr>
        <w:t>específicas</w:t>
      </w:r>
      <w:r w:rsidR="00E05384">
        <w:rPr>
          <w:bCs/>
          <w:sz w:val="24"/>
        </w:rPr>
        <w:t xml:space="preserve"> </w:t>
      </w:r>
      <w:r w:rsidR="00BA70A1">
        <w:rPr>
          <w:bCs/>
          <w:sz w:val="24"/>
        </w:rPr>
        <w:t>via</w:t>
      </w:r>
      <w:r>
        <w:rPr>
          <w:bCs/>
          <w:sz w:val="24"/>
        </w:rPr>
        <w:t>:</w:t>
      </w:r>
    </w:p>
    <w:p w:rsidR="003D706E" w:rsidRDefault="003D706E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 w:rsidR="00BA70A1">
        <w:rPr>
          <w:bCs/>
          <w:sz w:val="24"/>
        </w:rPr>
        <w:t>si</w:t>
      </w:r>
      <w:r w:rsidR="00A763D9">
        <w:rPr>
          <w:bCs/>
          <w:sz w:val="24"/>
        </w:rPr>
        <w:t>stema</w:t>
      </w:r>
      <w:proofErr w:type="gramEnd"/>
      <w:r w:rsidR="00A763D9">
        <w:rPr>
          <w:bCs/>
          <w:sz w:val="24"/>
        </w:rPr>
        <w:t xml:space="preserve"> </w:t>
      </w:r>
      <w:r w:rsidR="00BA70A1">
        <w:rPr>
          <w:bCs/>
          <w:sz w:val="24"/>
        </w:rPr>
        <w:t>de t</w:t>
      </w:r>
      <w:r w:rsidR="00A763D9">
        <w:rPr>
          <w:bCs/>
          <w:sz w:val="24"/>
        </w:rPr>
        <w:t>râmite</w:t>
      </w:r>
      <w:r w:rsidR="00054C6C">
        <w:rPr>
          <w:bCs/>
          <w:sz w:val="24"/>
        </w:rPr>
        <w:t xml:space="preserve">, </w:t>
      </w:r>
      <w:r w:rsidR="00483ACF">
        <w:rPr>
          <w:bCs/>
          <w:sz w:val="24"/>
        </w:rPr>
        <w:t xml:space="preserve">mediante envio </w:t>
      </w:r>
      <w:r w:rsidR="00EE145E">
        <w:rPr>
          <w:bCs/>
          <w:sz w:val="24"/>
        </w:rPr>
        <w:t xml:space="preserve">à CGF </w:t>
      </w:r>
      <w:r w:rsidR="00483ACF">
        <w:rPr>
          <w:bCs/>
          <w:sz w:val="24"/>
        </w:rPr>
        <w:t>do processo</w:t>
      </w:r>
      <w:r w:rsidR="00706D1D">
        <w:rPr>
          <w:bCs/>
          <w:sz w:val="24"/>
        </w:rPr>
        <w:t xml:space="preserve"> ou procedimento</w:t>
      </w:r>
      <w:r w:rsidR="00483ACF">
        <w:rPr>
          <w:bCs/>
          <w:sz w:val="24"/>
        </w:rPr>
        <w:t xml:space="preserve"> </w:t>
      </w:r>
      <w:r w:rsidR="00634CC4">
        <w:rPr>
          <w:bCs/>
          <w:sz w:val="24"/>
        </w:rPr>
        <w:t xml:space="preserve">no qual conste a </w:t>
      </w:r>
      <w:r w:rsidR="00C61230">
        <w:rPr>
          <w:bCs/>
          <w:sz w:val="24"/>
        </w:rPr>
        <w:t>demanda;</w:t>
      </w:r>
    </w:p>
    <w:p w:rsidR="0068087B" w:rsidRDefault="003D706E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>I</w:t>
      </w:r>
      <w:r w:rsidR="00C02027">
        <w:rPr>
          <w:bCs/>
          <w:sz w:val="24"/>
        </w:rPr>
        <w:t>I</w:t>
      </w:r>
      <w:r>
        <w:rPr>
          <w:bCs/>
          <w:sz w:val="24"/>
        </w:rPr>
        <w:t xml:space="preserve"> </w:t>
      </w:r>
      <w:r w:rsidR="008F23D4">
        <w:rPr>
          <w:bCs/>
          <w:sz w:val="24"/>
        </w:rPr>
        <w:t>-</w:t>
      </w:r>
      <w:r w:rsidR="00176EF0">
        <w:rPr>
          <w:bCs/>
          <w:sz w:val="24"/>
        </w:rPr>
        <w:t xml:space="preserve"> </w:t>
      </w:r>
      <w:proofErr w:type="gramStart"/>
      <w:r w:rsidR="00176EF0">
        <w:rPr>
          <w:bCs/>
          <w:sz w:val="24"/>
        </w:rPr>
        <w:t>c</w:t>
      </w:r>
      <w:r>
        <w:rPr>
          <w:bCs/>
          <w:sz w:val="24"/>
        </w:rPr>
        <w:t>anal</w:t>
      </w:r>
      <w:proofErr w:type="gramEnd"/>
      <w:r>
        <w:rPr>
          <w:bCs/>
          <w:sz w:val="24"/>
        </w:rPr>
        <w:t xml:space="preserve"> da CGF disponível na </w:t>
      </w:r>
      <w:r w:rsidRPr="00706D1D">
        <w:rPr>
          <w:bCs/>
          <w:i/>
          <w:sz w:val="24"/>
        </w:rPr>
        <w:t>intranet</w:t>
      </w:r>
      <w:r>
        <w:rPr>
          <w:bCs/>
          <w:sz w:val="24"/>
        </w:rPr>
        <w:t xml:space="preserve">, nos casos </w:t>
      </w:r>
      <w:r w:rsidR="00EE145E">
        <w:rPr>
          <w:bCs/>
          <w:sz w:val="24"/>
        </w:rPr>
        <w:t>em que a demanda não estiver</w:t>
      </w:r>
      <w:r w:rsidR="00C02027">
        <w:rPr>
          <w:bCs/>
          <w:sz w:val="24"/>
        </w:rPr>
        <w:t xml:space="preserve"> </w:t>
      </w:r>
      <w:proofErr w:type="spellStart"/>
      <w:r w:rsidR="00C02027">
        <w:rPr>
          <w:bCs/>
          <w:sz w:val="24"/>
        </w:rPr>
        <w:t>processualizada</w:t>
      </w:r>
      <w:proofErr w:type="spellEnd"/>
      <w:r w:rsidR="00706D1D">
        <w:rPr>
          <w:bCs/>
          <w:sz w:val="24"/>
        </w:rPr>
        <w:t xml:space="preserve"> ou </w:t>
      </w:r>
      <w:proofErr w:type="spellStart"/>
      <w:r w:rsidR="00706D1D">
        <w:rPr>
          <w:bCs/>
          <w:sz w:val="24"/>
        </w:rPr>
        <w:t>procedimentalizada</w:t>
      </w:r>
      <w:proofErr w:type="spellEnd"/>
      <w:r w:rsidR="0068087B">
        <w:rPr>
          <w:bCs/>
          <w:sz w:val="24"/>
        </w:rPr>
        <w:t>.</w:t>
      </w:r>
    </w:p>
    <w:p w:rsidR="004D5096" w:rsidRDefault="0029388B" w:rsidP="006C3372">
      <w:pPr>
        <w:pStyle w:val="Texto"/>
        <w:ind w:firstLine="1134"/>
        <w:rPr>
          <w:bCs/>
          <w:sz w:val="24"/>
        </w:rPr>
      </w:pPr>
      <w:r w:rsidRPr="00C8306F">
        <w:rPr>
          <w:b/>
          <w:bCs/>
          <w:sz w:val="24"/>
        </w:rPr>
        <w:t xml:space="preserve">Art. </w:t>
      </w:r>
      <w:r>
        <w:rPr>
          <w:b/>
          <w:bCs/>
          <w:sz w:val="24"/>
        </w:rPr>
        <w:t>12</w:t>
      </w:r>
      <w:r w:rsidR="00221711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4D5096">
        <w:rPr>
          <w:bCs/>
          <w:sz w:val="24"/>
        </w:rPr>
        <w:t>O sistema previsto no</w:t>
      </w:r>
      <w:r>
        <w:rPr>
          <w:bCs/>
          <w:sz w:val="24"/>
        </w:rPr>
        <w:t xml:space="preserve"> art. 11,</w:t>
      </w:r>
      <w:r w:rsidR="004D5096">
        <w:rPr>
          <w:bCs/>
          <w:sz w:val="24"/>
        </w:rPr>
        <w:t xml:space="preserve"> I</w:t>
      </w:r>
      <w:r>
        <w:rPr>
          <w:bCs/>
          <w:sz w:val="24"/>
        </w:rPr>
        <w:t>I,</w:t>
      </w:r>
      <w:r w:rsidR="004D5096">
        <w:rPr>
          <w:bCs/>
          <w:sz w:val="24"/>
        </w:rPr>
        <w:t xml:space="preserve"> também deverá ser usado para o envio de</w:t>
      </w:r>
      <w:r w:rsidR="00EE145E">
        <w:rPr>
          <w:bCs/>
          <w:sz w:val="24"/>
        </w:rPr>
        <w:t>:</w:t>
      </w:r>
    </w:p>
    <w:p w:rsidR="004D5096" w:rsidRPr="005B68BF" w:rsidRDefault="004D5096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 w:rsidR="00EE145E" w:rsidRPr="005B68BF">
        <w:rPr>
          <w:bCs/>
          <w:sz w:val="24"/>
        </w:rPr>
        <w:t>pedidos</w:t>
      </w:r>
      <w:proofErr w:type="gramEnd"/>
      <w:r w:rsidR="00EE145E" w:rsidRPr="005B68BF">
        <w:rPr>
          <w:bCs/>
          <w:sz w:val="24"/>
        </w:rPr>
        <w:t xml:space="preserve"> de </w:t>
      </w:r>
      <w:r w:rsidRPr="005B68BF">
        <w:rPr>
          <w:bCs/>
          <w:sz w:val="24"/>
        </w:rPr>
        <w:t>treinamentos específicos, nos termos do art. 5</w:t>
      </w:r>
      <w:r w:rsidR="005B68BF" w:rsidRPr="005B68BF">
        <w:rPr>
          <w:bCs/>
          <w:sz w:val="24"/>
        </w:rPr>
        <w:t>1</w:t>
      </w:r>
      <w:r w:rsidRPr="005B68BF">
        <w:rPr>
          <w:bCs/>
          <w:sz w:val="24"/>
        </w:rPr>
        <w:t>;</w:t>
      </w:r>
    </w:p>
    <w:p w:rsidR="004D5096" w:rsidRDefault="004D5096" w:rsidP="006C3372">
      <w:pPr>
        <w:pStyle w:val="Texto"/>
        <w:ind w:firstLine="1134"/>
        <w:rPr>
          <w:rFonts w:cs="Arial"/>
          <w:color w:val="000000"/>
          <w:sz w:val="24"/>
        </w:rPr>
      </w:pPr>
      <w:r w:rsidRPr="005B68BF">
        <w:rPr>
          <w:bCs/>
          <w:sz w:val="24"/>
        </w:rPr>
        <w:t>II -</w:t>
      </w:r>
      <w:r w:rsidRPr="005B68BF">
        <w:rPr>
          <w:rFonts w:cs="Arial"/>
          <w:color w:val="000000"/>
          <w:sz w:val="24"/>
        </w:rPr>
        <w:t xml:space="preserve"> </w:t>
      </w:r>
      <w:proofErr w:type="gramStart"/>
      <w:r w:rsidR="00EE145E" w:rsidRPr="005B68BF">
        <w:rPr>
          <w:bCs/>
          <w:sz w:val="24"/>
        </w:rPr>
        <w:t>pedidos</w:t>
      </w:r>
      <w:proofErr w:type="gramEnd"/>
      <w:r w:rsidR="00EE145E" w:rsidRPr="005B68BF">
        <w:rPr>
          <w:bCs/>
          <w:sz w:val="24"/>
        </w:rPr>
        <w:t xml:space="preserve"> de </w:t>
      </w:r>
      <w:r w:rsidRPr="005B68BF">
        <w:rPr>
          <w:rFonts w:cs="Arial"/>
          <w:color w:val="000000"/>
          <w:sz w:val="24"/>
        </w:rPr>
        <w:t>contratação, prorrogação ou finalização de parcerias, nos termos do art. 5</w:t>
      </w:r>
      <w:r w:rsidR="005B68BF" w:rsidRPr="005B68BF">
        <w:rPr>
          <w:rFonts w:cs="Arial"/>
          <w:color w:val="000000"/>
          <w:sz w:val="24"/>
        </w:rPr>
        <w:t>3</w:t>
      </w:r>
      <w:r w:rsidR="00EE145E" w:rsidRPr="005B68BF">
        <w:rPr>
          <w:rFonts w:cs="Arial"/>
          <w:color w:val="000000"/>
          <w:sz w:val="24"/>
        </w:rPr>
        <w:t>;</w:t>
      </w:r>
    </w:p>
    <w:p w:rsidR="00EE145E" w:rsidRDefault="00EE145E" w:rsidP="006C3372">
      <w:pPr>
        <w:pStyle w:val="Texto"/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III </w:t>
      </w:r>
      <w:r w:rsidR="008F23D4"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 xml:space="preserve"> </w:t>
      </w:r>
      <w:r>
        <w:rPr>
          <w:bCs/>
          <w:sz w:val="24"/>
        </w:rPr>
        <w:t xml:space="preserve">pedidos de </w:t>
      </w:r>
      <w:r>
        <w:rPr>
          <w:rFonts w:cs="Arial"/>
          <w:color w:val="000000"/>
          <w:sz w:val="24"/>
        </w:rPr>
        <w:t>comunicação interna ou externa sobre assuntos relacionados à fiscalização;</w:t>
      </w:r>
    </w:p>
    <w:p w:rsidR="00EE145E" w:rsidRDefault="00EE145E" w:rsidP="006C3372">
      <w:pPr>
        <w:pStyle w:val="Texto"/>
        <w:ind w:firstLine="1134"/>
        <w:rPr>
          <w:bCs/>
          <w:sz w:val="24"/>
        </w:rPr>
      </w:pPr>
      <w:r>
        <w:rPr>
          <w:rFonts w:cs="Arial"/>
          <w:color w:val="000000"/>
          <w:sz w:val="24"/>
        </w:rPr>
        <w:t xml:space="preserve">IV </w:t>
      </w:r>
      <w:r w:rsidR="008F23D4"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 xml:space="preserve"> </w:t>
      </w:r>
      <w:proofErr w:type="gramStart"/>
      <w:r>
        <w:rPr>
          <w:rFonts w:cs="Arial"/>
          <w:color w:val="000000"/>
          <w:sz w:val="24"/>
        </w:rPr>
        <w:t>outros</w:t>
      </w:r>
      <w:proofErr w:type="gramEnd"/>
      <w:r>
        <w:rPr>
          <w:rFonts w:cs="Arial"/>
          <w:color w:val="000000"/>
          <w:sz w:val="24"/>
        </w:rPr>
        <w:t xml:space="preserve"> pedidos relacionados à fiscalização que devam ser apreciados ou conhecidos pela CGF.</w:t>
      </w:r>
    </w:p>
    <w:p w:rsidR="004179EE" w:rsidRPr="002B6A50" w:rsidRDefault="00FA31AF" w:rsidP="008260AD">
      <w:pPr>
        <w:pStyle w:val="Sees"/>
      </w:pPr>
      <w:bookmarkStart w:id="8" w:name="_Toc531957582"/>
      <w:r w:rsidRPr="002B6A50">
        <w:t>Seção III</w:t>
      </w:r>
      <w:r w:rsidR="008260AD" w:rsidRPr="00123AE6">
        <w:br/>
      </w:r>
      <w:r w:rsidRPr="002B6A50">
        <w:t>Da Identificação de Demandas para o Plano Anual de Fiscalização</w:t>
      </w:r>
      <w:bookmarkEnd w:id="8"/>
    </w:p>
    <w:p w:rsidR="000E72C4" w:rsidRDefault="009C73E7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0C34F2">
        <w:rPr>
          <w:b/>
          <w:bCs/>
          <w:sz w:val="24"/>
        </w:rPr>
        <w:t xml:space="preserve">Art. </w:t>
      </w:r>
      <w:r w:rsidR="0029388B">
        <w:rPr>
          <w:b/>
          <w:bCs/>
          <w:sz w:val="24"/>
        </w:rPr>
        <w:t>13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710589">
        <w:rPr>
          <w:bCs/>
          <w:sz w:val="24"/>
        </w:rPr>
        <w:t xml:space="preserve">O planejamento do Plano Anual de Fiscalização – PAF iniciará, preferencialmente, em maio, a partir de </w:t>
      </w:r>
      <w:r w:rsidR="00265AA5">
        <w:rPr>
          <w:bCs/>
          <w:sz w:val="24"/>
        </w:rPr>
        <w:t>estudos preliminares</w:t>
      </w:r>
      <w:r w:rsidR="00710589">
        <w:rPr>
          <w:bCs/>
          <w:sz w:val="24"/>
        </w:rPr>
        <w:t xml:space="preserve"> com o objetivo de identificar e caracterizar situações-problema que comporão uma lista de demandas fiscalizatórias para serem submetidas ao processo de </w:t>
      </w:r>
      <w:r w:rsidR="0052051C">
        <w:rPr>
          <w:bCs/>
          <w:sz w:val="24"/>
        </w:rPr>
        <w:t>p</w:t>
      </w:r>
      <w:r w:rsidR="00710589">
        <w:rPr>
          <w:bCs/>
          <w:sz w:val="24"/>
        </w:rPr>
        <w:t xml:space="preserve">lanejamento </w:t>
      </w:r>
      <w:r w:rsidR="00E60C56">
        <w:rPr>
          <w:bCs/>
          <w:sz w:val="24"/>
        </w:rPr>
        <w:t xml:space="preserve">a cargo </w:t>
      </w:r>
      <w:r w:rsidR="0052051C">
        <w:rPr>
          <w:bCs/>
          <w:sz w:val="24"/>
        </w:rPr>
        <w:t>d</w:t>
      </w:r>
      <w:r w:rsidR="007605C2">
        <w:rPr>
          <w:bCs/>
          <w:sz w:val="24"/>
        </w:rPr>
        <w:t>a CGF, conforme se verifica no Fluxo de Trabalho 1 – Processo de Fiscalização.</w:t>
      </w:r>
    </w:p>
    <w:p w:rsidR="00710589" w:rsidRDefault="00710589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8F23D4">
        <w:rPr>
          <w:bCs/>
          <w:sz w:val="24"/>
        </w:rPr>
        <w:t>Parágrafo único.</w:t>
      </w:r>
      <w:r>
        <w:rPr>
          <w:bCs/>
          <w:sz w:val="24"/>
        </w:rPr>
        <w:t xml:space="preserve"> Poderão ser utilizadas como fontes de pesquisa a opinião de entidades e órgãos internos e externos, assim como pesquisas junto à população, notícias, estudos acadêmicos, inovações legislativas ou qualquer outra fonte que revele situações-problema existentes ou em potencial no seio da sociedade paranaense.</w:t>
      </w:r>
    </w:p>
    <w:p w:rsidR="00B979CC" w:rsidRDefault="0029388B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14</w:t>
      </w:r>
      <w:r w:rsidR="00221711">
        <w:rPr>
          <w:b/>
          <w:bCs/>
          <w:sz w:val="24"/>
        </w:rPr>
        <w:t>.</w:t>
      </w:r>
      <w:r w:rsidR="0018125B">
        <w:rPr>
          <w:b/>
          <w:bCs/>
          <w:sz w:val="24"/>
        </w:rPr>
        <w:t xml:space="preserve"> </w:t>
      </w:r>
      <w:r w:rsidR="0018125B">
        <w:rPr>
          <w:bCs/>
          <w:sz w:val="24"/>
        </w:rPr>
        <w:t>A identificação de demandas fiscalizatórias para o PAF será coordenada pelo P&amp;I e realizada por equipe composta de servidores das Coordenadorias e Inspetorias, podendo ser acompanhad</w:t>
      </w:r>
      <w:r w:rsidR="00CD0264">
        <w:rPr>
          <w:bCs/>
          <w:sz w:val="24"/>
        </w:rPr>
        <w:t>a</w:t>
      </w:r>
      <w:r w:rsidR="0018125B">
        <w:rPr>
          <w:bCs/>
          <w:sz w:val="24"/>
        </w:rPr>
        <w:t xml:space="preserve"> por servidores do Ministério Público junto ao Tribunal de Contas.</w:t>
      </w:r>
    </w:p>
    <w:p w:rsidR="0018125B" w:rsidRDefault="00B979CC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Cs/>
          <w:sz w:val="24"/>
        </w:rPr>
        <w:br w:type="page"/>
      </w:r>
    </w:p>
    <w:p w:rsidR="004F51B2" w:rsidRDefault="00B455A4" w:rsidP="008260AD">
      <w:pPr>
        <w:pStyle w:val="Captulos"/>
      </w:pPr>
      <w:bookmarkStart w:id="9" w:name="_Toc531957583"/>
      <w:r>
        <w:t>CAPÍTULO III</w:t>
      </w:r>
      <w:r w:rsidR="008260AD" w:rsidRPr="00123AE6">
        <w:br/>
      </w:r>
      <w:r w:rsidR="00FA31AF">
        <w:t xml:space="preserve">DO </w:t>
      </w:r>
      <w:r w:rsidR="004F51B2">
        <w:t>PLANEJAMENTO</w:t>
      </w:r>
      <w:r w:rsidR="0016058D">
        <w:t xml:space="preserve"> DA FISCALIZAÇÃO</w:t>
      </w:r>
      <w:bookmarkEnd w:id="9"/>
    </w:p>
    <w:p w:rsidR="008245CF" w:rsidRPr="00FF5407" w:rsidRDefault="00FA31AF" w:rsidP="008260AD">
      <w:pPr>
        <w:pStyle w:val="Sees"/>
      </w:pPr>
      <w:bookmarkStart w:id="10" w:name="_Toc531957584"/>
      <w:r w:rsidRPr="00FF5407">
        <w:t>Seção I</w:t>
      </w:r>
      <w:r w:rsidR="008260AD" w:rsidRPr="00123AE6">
        <w:br/>
      </w:r>
      <w:r w:rsidRPr="00FF5407">
        <w:t>Das Disposições Gerais</w:t>
      </w:r>
      <w:bookmarkEnd w:id="10"/>
    </w:p>
    <w:p w:rsidR="005071A6" w:rsidRDefault="005C238D" w:rsidP="006C3372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29388B">
        <w:rPr>
          <w:b/>
          <w:bCs/>
          <w:sz w:val="24"/>
        </w:rPr>
        <w:t>5</w:t>
      </w:r>
      <w:r w:rsidR="00221711">
        <w:rPr>
          <w:b/>
          <w:bCs/>
          <w:sz w:val="24"/>
        </w:rPr>
        <w:t>.</w:t>
      </w:r>
      <w:r w:rsidR="006D2B27">
        <w:rPr>
          <w:bCs/>
          <w:sz w:val="24"/>
        </w:rPr>
        <w:t xml:space="preserve"> O planejamento </w:t>
      </w:r>
      <w:r w:rsidR="002A6B3D">
        <w:rPr>
          <w:bCs/>
          <w:sz w:val="24"/>
        </w:rPr>
        <w:t>da fiscalização</w:t>
      </w:r>
      <w:r w:rsidR="006D2B27">
        <w:rPr>
          <w:bCs/>
          <w:sz w:val="24"/>
        </w:rPr>
        <w:t xml:space="preserve"> </w:t>
      </w:r>
      <w:r w:rsidR="00560450">
        <w:rPr>
          <w:bCs/>
          <w:sz w:val="24"/>
        </w:rPr>
        <w:t xml:space="preserve">no âmbito da CGF </w:t>
      </w:r>
      <w:r w:rsidR="006D2B27">
        <w:rPr>
          <w:bCs/>
          <w:sz w:val="24"/>
        </w:rPr>
        <w:t>consiste no</w:t>
      </w:r>
      <w:r>
        <w:rPr>
          <w:bCs/>
          <w:sz w:val="24"/>
        </w:rPr>
        <w:t xml:space="preserve"> processo de avaliaç</w:t>
      </w:r>
      <w:r w:rsidR="005633BC">
        <w:rPr>
          <w:bCs/>
          <w:sz w:val="24"/>
        </w:rPr>
        <w:t>ão</w:t>
      </w:r>
      <w:r w:rsidR="005071A6">
        <w:rPr>
          <w:bCs/>
          <w:sz w:val="24"/>
        </w:rPr>
        <w:t xml:space="preserve"> </w:t>
      </w:r>
      <w:r w:rsidR="006D2B27">
        <w:rPr>
          <w:bCs/>
          <w:sz w:val="24"/>
        </w:rPr>
        <w:t xml:space="preserve">e </w:t>
      </w:r>
      <w:r w:rsidR="0016058D">
        <w:rPr>
          <w:bCs/>
          <w:sz w:val="24"/>
        </w:rPr>
        <w:t>decisão sobre o</w:t>
      </w:r>
      <w:r w:rsidR="00201D06">
        <w:rPr>
          <w:bCs/>
          <w:sz w:val="24"/>
        </w:rPr>
        <w:t xml:space="preserve"> </w:t>
      </w:r>
      <w:r w:rsidR="006D2B27">
        <w:rPr>
          <w:bCs/>
          <w:sz w:val="24"/>
        </w:rPr>
        <w:t xml:space="preserve">encaminhamento </w:t>
      </w:r>
      <w:r w:rsidR="0016058D">
        <w:rPr>
          <w:bCs/>
          <w:sz w:val="24"/>
        </w:rPr>
        <w:t>das</w:t>
      </w:r>
      <w:r w:rsidR="005633BC">
        <w:rPr>
          <w:bCs/>
          <w:sz w:val="24"/>
        </w:rPr>
        <w:t xml:space="preserve"> demandas</w:t>
      </w:r>
      <w:r w:rsidR="006D2B27">
        <w:rPr>
          <w:bCs/>
          <w:sz w:val="24"/>
        </w:rPr>
        <w:t xml:space="preserve"> fiscalizatórias</w:t>
      </w:r>
      <w:r w:rsidR="005071A6">
        <w:rPr>
          <w:bCs/>
          <w:sz w:val="24"/>
        </w:rPr>
        <w:t xml:space="preserve"> de </w:t>
      </w:r>
      <w:r w:rsidR="00560450">
        <w:rPr>
          <w:bCs/>
          <w:sz w:val="24"/>
        </w:rPr>
        <w:t xml:space="preserve">sua </w:t>
      </w:r>
      <w:r w:rsidR="005071A6">
        <w:rPr>
          <w:bCs/>
          <w:sz w:val="24"/>
        </w:rPr>
        <w:t>competência</w:t>
      </w:r>
      <w:r w:rsidR="005633BC">
        <w:rPr>
          <w:bCs/>
          <w:sz w:val="24"/>
        </w:rPr>
        <w:t>,</w:t>
      </w:r>
      <w:r w:rsidR="006D2B27">
        <w:rPr>
          <w:bCs/>
          <w:sz w:val="24"/>
        </w:rPr>
        <w:t xml:space="preserve"> </w:t>
      </w:r>
      <w:r w:rsidR="00B455A4">
        <w:rPr>
          <w:bCs/>
          <w:sz w:val="24"/>
        </w:rPr>
        <w:t xml:space="preserve">sejam elas específicas ou decorrentes dos </w:t>
      </w:r>
      <w:r w:rsidR="00B455A4">
        <w:rPr>
          <w:bCs/>
          <w:sz w:val="24"/>
        </w:rPr>
        <w:lastRenderedPageBreak/>
        <w:t>estudos do Plano Anual de Fiscalização</w:t>
      </w:r>
      <w:r w:rsidR="00C014E6">
        <w:rPr>
          <w:bCs/>
          <w:sz w:val="24"/>
        </w:rPr>
        <w:t>,</w:t>
      </w:r>
      <w:r w:rsidR="00B455A4">
        <w:rPr>
          <w:bCs/>
          <w:sz w:val="24"/>
        </w:rPr>
        <w:t xml:space="preserve"> </w:t>
      </w:r>
      <w:r w:rsidR="005071A6">
        <w:rPr>
          <w:bCs/>
          <w:sz w:val="24"/>
        </w:rPr>
        <w:t xml:space="preserve">e </w:t>
      </w:r>
      <w:r w:rsidR="00BD5AB4">
        <w:rPr>
          <w:bCs/>
          <w:sz w:val="24"/>
        </w:rPr>
        <w:t xml:space="preserve">poderá </w:t>
      </w:r>
      <w:r w:rsidR="005071A6">
        <w:rPr>
          <w:bCs/>
          <w:sz w:val="24"/>
        </w:rPr>
        <w:t>resultar</w:t>
      </w:r>
      <w:r w:rsidR="00BD5AB4">
        <w:rPr>
          <w:bCs/>
          <w:sz w:val="24"/>
        </w:rPr>
        <w:t xml:space="preserve"> </w:t>
      </w:r>
      <w:r w:rsidR="005071A6">
        <w:rPr>
          <w:bCs/>
          <w:sz w:val="24"/>
        </w:rPr>
        <w:t xml:space="preserve">nos seguintes encaminhamentos, de acordo com o </w:t>
      </w:r>
      <w:r w:rsidR="00265AA5" w:rsidRPr="005B3C65">
        <w:rPr>
          <w:bCs/>
          <w:sz w:val="24"/>
        </w:rPr>
        <w:t>Fluxo de Trabalho 2</w:t>
      </w:r>
      <w:r w:rsidR="002A6B3D" w:rsidRPr="005B3C65">
        <w:rPr>
          <w:bCs/>
          <w:sz w:val="24"/>
        </w:rPr>
        <w:t xml:space="preserve"> – Planeja</w:t>
      </w:r>
      <w:r w:rsidR="007B5D69">
        <w:rPr>
          <w:bCs/>
          <w:sz w:val="24"/>
        </w:rPr>
        <w:t xml:space="preserve">r </w:t>
      </w:r>
      <w:r w:rsidR="002A6B3D" w:rsidRPr="005B3C65">
        <w:rPr>
          <w:bCs/>
          <w:sz w:val="24"/>
        </w:rPr>
        <w:t>a Fiscalização</w:t>
      </w:r>
      <w:r w:rsidR="00BB7404" w:rsidRPr="005B3C65">
        <w:rPr>
          <w:bCs/>
          <w:sz w:val="24"/>
        </w:rPr>
        <w:t>:</w:t>
      </w:r>
    </w:p>
    <w:p w:rsidR="005071A6" w:rsidRDefault="005071A6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8F23D4">
        <w:rPr>
          <w:bCs/>
          <w:sz w:val="24"/>
        </w:rPr>
        <w:t>-</w:t>
      </w:r>
      <w:r w:rsidR="00265AA5">
        <w:rPr>
          <w:bCs/>
          <w:sz w:val="24"/>
        </w:rPr>
        <w:t xml:space="preserve"> </w:t>
      </w:r>
      <w:proofErr w:type="gramStart"/>
      <w:r w:rsidR="00265AA5">
        <w:rPr>
          <w:bCs/>
          <w:sz w:val="24"/>
        </w:rPr>
        <w:t>execução</w:t>
      </w:r>
      <w:proofErr w:type="gramEnd"/>
      <w:r w:rsidR="00265AA5">
        <w:rPr>
          <w:bCs/>
          <w:sz w:val="24"/>
        </w:rPr>
        <w:t xml:space="preserve"> </w:t>
      </w:r>
      <w:r>
        <w:rPr>
          <w:bCs/>
          <w:sz w:val="24"/>
        </w:rPr>
        <w:t>imediata</w:t>
      </w:r>
      <w:r w:rsidR="00265AA5">
        <w:rPr>
          <w:bCs/>
          <w:sz w:val="24"/>
        </w:rPr>
        <w:t>;</w:t>
      </w:r>
    </w:p>
    <w:p w:rsidR="005071A6" w:rsidRDefault="005071A6" w:rsidP="006C3372">
      <w:pPr>
        <w:pStyle w:val="Texto"/>
        <w:tabs>
          <w:tab w:val="clear" w:pos="144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 w:rsidR="007560F8">
        <w:rPr>
          <w:bCs/>
          <w:sz w:val="24"/>
        </w:rPr>
        <w:t>anotação</w:t>
      </w:r>
      <w:proofErr w:type="gramEnd"/>
      <w:r w:rsidR="007560F8">
        <w:rPr>
          <w:bCs/>
          <w:sz w:val="24"/>
        </w:rPr>
        <w:t xml:space="preserve"> d</w:t>
      </w:r>
      <w:r>
        <w:rPr>
          <w:bCs/>
          <w:sz w:val="24"/>
        </w:rPr>
        <w:t xml:space="preserve">a demanda </w:t>
      </w:r>
      <w:r w:rsidR="007560F8">
        <w:rPr>
          <w:bCs/>
          <w:sz w:val="24"/>
        </w:rPr>
        <w:t xml:space="preserve">para </w:t>
      </w:r>
      <w:r w:rsidR="00265AA5">
        <w:rPr>
          <w:bCs/>
          <w:sz w:val="24"/>
        </w:rPr>
        <w:t>avaliação</w:t>
      </w:r>
      <w:r w:rsidR="007560F8">
        <w:rPr>
          <w:bCs/>
          <w:sz w:val="24"/>
        </w:rPr>
        <w:t xml:space="preserve"> no </w:t>
      </w:r>
      <w:r>
        <w:rPr>
          <w:bCs/>
          <w:sz w:val="24"/>
        </w:rPr>
        <w:t xml:space="preserve">processo de elaboração do PAF, </w:t>
      </w:r>
      <w:r w:rsidR="00265AA5">
        <w:rPr>
          <w:bCs/>
          <w:sz w:val="24"/>
        </w:rPr>
        <w:t>podendo ser incluída na proposta ou</w:t>
      </w:r>
      <w:r>
        <w:rPr>
          <w:bCs/>
          <w:sz w:val="24"/>
        </w:rPr>
        <w:t xml:space="preserve"> </w:t>
      </w:r>
      <w:r w:rsidR="00265AA5">
        <w:rPr>
          <w:bCs/>
          <w:sz w:val="24"/>
        </w:rPr>
        <w:t>remanejada para a lista de demandas do próximo PAF</w:t>
      </w:r>
      <w:r>
        <w:rPr>
          <w:bCs/>
          <w:sz w:val="24"/>
        </w:rPr>
        <w:t>;</w:t>
      </w:r>
    </w:p>
    <w:p w:rsidR="005071A6" w:rsidRDefault="005071A6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7560F8">
        <w:rPr>
          <w:bCs/>
          <w:sz w:val="24"/>
        </w:rPr>
        <w:t>descarte da demanda.</w:t>
      </w:r>
    </w:p>
    <w:p w:rsidR="00F20A29" w:rsidRDefault="00B4130D" w:rsidP="006C3372">
      <w:pPr>
        <w:pStyle w:val="Texto"/>
        <w:ind w:firstLine="1134"/>
        <w:rPr>
          <w:bCs/>
          <w:sz w:val="24"/>
        </w:rPr>
      </w:pPr>
      <w:r w:rsidRPr="006C3372">
        <w:rPr>
          <w:bCs/>
          <w:sz w:val="24"/>
        </w:rPr>
        <w:t>Parágrafo único.</w:t>
      </w:r>
      <w:r w:rsidR="00F20A29">
        <w:rPr>
          <w:bCs/>
          <w:sz w:val="24"/>
        </w:rPr>
        <w:t xml:space="preserve"> As demandas que </w:t>
      </w:r>
      <w:r w:rsidR="009E589B">
        <w:rPr>
          <w:bCs/>
          <w:sz w:val="24"/>
        </w:rPr>
        <w:t>forem encaminhadas para</w:t>
      </w:r>
      <w:r w:rsidR="00F20A29">
        <w:rPr>
          <w:bCs/>
          <w:sz w:val="24"/>
        </w:rPr>
        <w:t xml:space="preserve"> execução imediata</w:t>
      </w:r>
      <w:r w:rsidR="00C014E6">
        <w:rPr>
          <w:bCs/>
          <w:sz w:val="24"/>
        </w:rPr>
        <w:t>,</w:t>
      </w:r>
      <w:r w:rsidR="009E589B">
        <w:rPr>
          <w:bCs/>
          <w:sz w:val="24"/>
        </w:rPr>
        <w:t xml:space="preserve"> independentemente de prévia inclusão no PAF</w:t>
      </w:r>
      <w:r w:rsidR="00C014E6">
        <w:rPr>
          <w:bCs/>
          <w:sz w:val="24"/>
        </w:rPr>
        <w:t>,</w:t>
      </w:r>
      <w:r w:rsidR="009E589B">
        <w:rPr>
          <w:bCs/>
          <w:sz w:val="24"/>
        </w:rPr>
        <w:t xml:space="preserve"> passarão a integrá-lo </w:t>
      </w:r>
      <w:r w:rsidR="005055CF">
        <w:rPr>
          <w:bCs/>
          <w:sz w:val="24"/>
        </w:rPr>
        <w:t xml:space="preserve">sem a necessidade de que sejam tomadas outras providências </w:t>
      </w:r>
      <w:r w:rsidR="009E589B">
        <w:rPr>
          <w:bCs/>
          <w:sz w:val="24"/>
        </w:rPr>
        <w:t>e os seus resultados serão consolidados no relatório de entrega do</w:t>
      </w:r>
      <w:r w:rsidR="00F20A29">
        <w:rPr>
          <w:bCs/>
          <w:sz w:val="24"/>
        </w:rPr>
        <w:t xml:space="preserve"> PAF.</w:t>
      </w:r>
    </w:p>
    <w:p w:rsidR="0079032B" w:rsidRPr="00FF5407" w:rsidRDefault="00FA31AF" w:rsidP="008260AD">
      <w:pPr>
        <w:pStyle w:val="Sees"/>
      </w:pPr>
      <w:bookmarkStart w:id="11" w:name="_Toc531957585"/>
      <w:r w:rsidRPr="00FF5407">
        <w:t>Seção II</w:t>
      </w:r>
      <w:r w:rsidR="008260AD" w:rsidRPr="00123AE6">
        <w:br/>
      </w:r>
      <w:r w:rsidRPr="00FF5407">
        <w:t>Da Avaliação das Demandas Fiscalizatórias</w:t>
      </w:r>
      <w:bookmarkEnd w:id="11"/>
    </w:p>
    <w:p w:rsidR="00E920FC" w:rsidRDefault="008D3183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53576E">
        <w:rPr>
          <w:b/>
          <w:bCs/>
          <w:sz w:val="24"/>
        </w:rPr>
        <w:t>1</w:t>
      </w:r>
      <w:r w:rsidR="00BF3186">
        <w:rPr>
          <w:b/>
          <w:bCs/>
          <w:sz w:val="24"/>
        </w:rPr>
        <w:t>6</w:t>
      </w:r>
      <w:r w:rsidR="00221711">
        <w:rPr>
          <w:b/>
          <w:bCs/>
          <w:sz w:val="24"/>
        </w:rPr>
        <w:t>.</w:t>
      </w:r>
      <w:r w:rsidR="00CF7A03" w:rsidRPr="00202EAF">
        <w:rPr>
          <w:bCs/>
          <w:sz w:val="24"/>
        </w:rPr>
        <w:t xml:space="preserve"> </w:t>
      </w:r>
      <w:r w:rsidR="009E4565">
        <w:rPr>
          <w:bCs/>
          <w:sz w:val="24"/>
        </w:rPr>
        <w:t>A avaliação d</w:t>
      </w:r>
      <w:r w:rsidR="008B7923">
        <w:rPr>
          <w:bCs/>
          <w:sz w:val="24"/>
        </w:rPr>
        <w:t>e</w:t>
      </w:r>
      <w:r w:rsidR="009E4565">
        <w:rPr>
          <w:bCs/>
          <w:sz w:val="24"/>
        </w:rPr>
        <w:t xml:space="preserve"> demandas fiscalizatórias </w:t>
      </w:r>
      <w:r w:rsidR="00E920FC">
        <w:rPr>
          <w:bCs/>
          <w:sz w:val="24"/>
        </w:rPr>
        <w:t xml:space="preserve">será conduzida pelo P&amp;I, que poderá solicitar levantamentos </w:t>
      </w:r>
      <w:r w:rsidR="001D7103">
        <w:rPr>
          <w:bCs/>
          <w:sz w:val="24"/>
        </w:rPr>
        <w:t>e</w:t>
      </w:r>
      <w:r w:rsidR="00E920FC">
        <w:rPr>
          <w:bCs/>
          <w:sz w:val="24"/>
        </w:rPr>
        <w:t xml:space="preserve"> avaliaç</w:t>
      </w:r>
      <w:r w:rsidR="001D7103">
        <w:rPr>
          <w:bCs/>
          <w:sz w:val="24"/>
        </w:rPr>
        <w:t>ão</w:t>
      </w:r>
      <w:r w:rsidR="00E920FC">
        <w:rPr>
          <w:bCs/>
          <w:sz w:val="24"/>
        </w:rPr>
        <w:t xml:space="preserve"> de impacto em sistemas à Coordenadoria de Sistemas e Informações da Fiscalização – COSIF, bem como pesquisas </w:t>
      </w:r>
      <w:r w:rsidR="00D75226">
        <w:rPr>
          <w:bCs/>
          <w:sz w:val="24"/>
        </w:rPr>
        <w:t xml:space="preserve">e soluções de fiscalização </w:t>
      </w:r>
      <w:r w:rsidR="00E920FC">
        <w:rPr>
          <w:bCs/>
          <w:sz w:val="24"/>
        </w:rPr>
        <w:t>ao P&amp;D e informações ao M&amp;A sobre os processos de trabalho possivelmente impactados</w:t>
      </w:r>
      <w:r w:rsidR="001D7103">
        <w:rPr>
          <w:bCs/>
          <w:sz w:val="24"/>
        </w:rPr>
        <w:t xml:space="preserve">, conforme </w:t>
      </w:r>
      <w:r w:rsidR="001D7103" w:rsidRPr="00B4130D">
        <w:rPr>
          <w:bCs/>
          <w:sz w:val="24"/>
        </w:rPr>
        <w:t>Fluxo de Trabalho 3 – Avalia</w:t>
      </w:r>
      <w:r w:rsidR="007B5D69">
        <w:rPr>
          <w:bCs/>
          <w:sz w:val="24"/>
        </w:rPr>
        <w:t>r</w:t>
      </w:r>
      <w:r w:rsidR="001D7103" w:rsidRPr="00B4130D">
        <w:rPr>
          <w:bCs/>
          <w:sz w:val="24"/>
        </w:rPr>
        <w:t xml:space="preserve"> Demanda de Fiscalização.</w:t>
      </w:r>
    </w:p>
    <w:p w:rsidR="008C1CFD" w:rsidRDefault="008C1CFD" w:rsidP="006C3372">
      <w:pPr>
        <w:pStyle w:val="Texto"/>
        <w:ind w:firstLine="1134"/>
        <w:rPr>
          <w:bCs/>
          <w:sz w:val="24"/>
        </w:rPr>
      </w:pPr>
      <w:r w:rsidRPr="009C66F1">
        <w:rPr>
          <w:bCs/>
          <w:sz w:val="24"/>
        </w:rPr>
        <w:t>§</w:t>
      </w:r>
      <w:r w:rsidR="009C66F1" w:rsidRPr="009C66F1">
        <w:rPr>
          <w:bCs/>
          <w:sz w:val="24"/>
        </w:rPr>
        <w:t xml:space="preserve"> </w:t>
      </w:r>
      <w:r w:rsidRPr="009C66F1">
        <w:rPr>
          <w:bCs/>
          <w:sz w:val="24"/>
        </w:rPr>
        <w:t>1º</w:t>
      </w:r>
      <w:r w:rsidR="001B3F49">
        <w:rPr>
          <w:bCs/>
          <w:sz w:val="24"/>
        </w:rPr>
        <w:t xml:space="preserve"> </w:t>
      </w:r>
      <w:r w:rsidR="009E589B">
        <w:rPr>
          <w:bCs/>
          <w:sz w:val="24"/>
        </w:rPr>
        <w:t>As atividades</w:t>
      </w:r>
      <w:r w:rsidR="007A04A0">
        <w:rPr>
          <w:bCs/>
          <w:sz w:val="24"/>
        </w:rPr>
        <w:t xml:space="preserve"> </w:t>
      </w:r>
      <w:r w:rsidR="009E589B">
        <w:rPr>
          <w:bCs/>
          <w:sz w:val="24"/>
        </w:rPr>
        <w:t>relativa</w:t>
      </w:r>
      <w:r w:rsidR="001B3F49">
        <w:rPr>
          <w:bCs/>
          <w:sz w:val="24"/>
        </w:rPr>
        <w:t xml:space="preserve">s à elaboração </w:t>
      </w:r>
      <w:r w:rsidR="007A04A0">
        <w:rPr>
          <w:bCs/>
          <w:sz w:val="24"/>
        </w:rPr>
        <w:t>d</w:t>
      </w:r>
      <w:r w:rsidR="001B3F49">
        <w:rPr>
          <w:bCs/>
          <w:sz w:val="24"/>
        </w:rPr>
        <w:t>e</w:t>
      </w:r>
      <w:r w:rsidR="007A04A0">
        <w:rPr>
          <w:bCs/>
          <w:sz w:val="24"/>
        </w:rPr>
        <w:t xml:space="preserve"> pesquisas e desenvolvimento de soluções fiscalizatórias</w:t>
      </w:r>
      <w:r w:rsidR="001B3F49">
        <w:rPr>
          <w:bCs/>
          <w:sz w:val="24"/>
        </w:rPr>
        <w:t>, que estão</w:t>
      </w:r>
      <w:r w:rsidR="007A04A0">
        <w:rPr>
          <w:bCs/>
          <w:sz w:val="24"/>
        </w:rPr>
        <w:t xml:space="preserve"> a carg</w:t>
      </w:r>
      <w:r w:rsidR="001B3F49">
        <w:rPr>
          <w:bCs/>
          <w:sz w:val="24"/>
        </w:rPr>
        <w:t>o</w:t>
      </w:r>
      <w:r w:rsidR="007A04A0">
        <w:rPr>
          <w:bCs/>
          <w:sz w:val="24"/>
        </w:rPr>
        <w:t xml:space="preserve"> do P&amp;D</w:t>
      </w:r>
      <w:r w:rsidR="001B3F49">
        <w:rPr>
          <w:bCs/>
          <w:sz w:val="24"/>
        </w:rPr>
        <w:t>,</w:t>
      </w:r>
      <w:r w:rsidR="007A04A0">
        <w:rPr>
          <w:bCs/>
          <w:sz w:val="24"/>
        </w:rPr>
        <w:t xml:space="preserve"> </w:t>
      </w:r>
      <w:r w:rsidR="003D0623">
        <w:rPr>
          <w:bCs/>
          <w:sz w:val="24"/>
        </w:rPr>
        <w:t xml:space="preserve">constam no </w:t>
      </w:r>
      <w:r w:rsidR="009E589B" w:rsidRPr="00B4130D">
        <w:rPr>
          <w:bCs/>
          <w:sz w:val="24"/>
        </w:rPr>
        <w:t xml:space="preserve">Fluxo de Trabalho </w:t>
      </w:r>
      <w:r w:rsidR="002C1465" w:rsidRPr="00B4130D">
        <w:rPr>
          <w:bCs/>
          <w:sz w:val="24"/>
        </w:rPr>
        <w:t>6</w:t>
      </w:r>
      <w:r w:rsidR="003532CF" w:rsidRPr="00B4130D">
        <w:rPr>
          <w:bCs/>
          <w:sz w:val="24"/>
        </w:rPr>
        <w:t xml:space="preserve"> – Pesquisa e Desenvolvimento</w:t>
      </w:r>
      <w:r w:rsidR="009E589B">
        <w:rPr>
          <w:bCs/>
          <w:sz w:val="24"/>
        </w:rPr>
        <w:t>, conforme detalhamento do</w:t>
      </w:r>
      <w:r w:rsidR="002137F9">
        <w:rPr>
          <w:bCs/>
          <w:sz w:val="24"/>
        </w:rPr>
        <w:t xml:space="preserve"> </w:t>
      </w:r>
      <w:r w:rsidR="002137F9" w:rsidRPr="005B68BF">
        <w:rPr>
          <w:bCs/>
          <w:sz w:val="24"/>
        </w:rPr>
        <w:t>C</w:t>
      </w:r>
      <w:r w:rsidR="007A04A0" w:rsidRPr="005B68BF">
        <w:rPr>
          <w:bCs/>
          <w:sz w:val="24"/>
        </w:rPr>
        <w:t>apítulo</w:t>
      </w:r>
      <w:r w:rsidR="001B3F49" w:rsidRPr="005B68BF">
        <w:rPr>
          <w:bCs/>
          <w:sz w:val="24"/>
        </w:rPr>
        <w:t xml:space="preserve"> </w:t>
      </w:r>
      <w:r w:rsidR="0011045F" w:rsidRPr="005B68BF">
        <w:rPr>
          <w:bCs/>
          <w:sz w:val="24"/>
        </w:rPr>
        <w:t>V</w:t>
      </w:r>
      <w:r w:rsidR="00B4130D" w:rsidRPr="005B68BF">
        <w:rPr>
          <w:bCs/>
          <w:sz w:val="24"/>
        </w:rPr>
        <w:t>I</w:t>
      </w:r>
      <w:r w:rsidR="0011045F" w:rsidRPr="005B68BF">
        <w:rPr>
          <w:bCs/>
          <w:sz w:val="24"/>
        </w:rPr>
        <w:t>I</w:t>
      </w:r>
      <w:r w:rsidR="009E589B" w:rsidRPr="005B68BF">
        <w:rPr>
          <w:bCs/>
          <w:sz w:val="24"/>
        </w:rPr>
        <w:t>, e</w:t>
      </w:r>
      <w:r w:rsidR="009E589B">
        <w:rPr>
          <w:bCs/>
          <w:sz w:val="24"/>
        </w:rPr>
        <w:t xml:space="preserve"> a</w:t>
      </w:r>
      <w:r w:rsidR="00CB640E">
        <w:rPr>
          <w:bCs/>
          <w:sz w:val="24"/>
        </w:rPr>
        <w:t>s</w:t>
      </w:r>
      <w:r w:rsidR="00CD0264">
        <w:rPr>
          <w:bCs/>
          <w:sz w:val="24"/>
        </w:rPr>
        <w:t xml:space="preserve"> relativa</w:t>
      </w:r>
      <w:r w:rsidR="00C615C6">
        <w:rPr>
          <w:bCs/>
          <w:sz w:val="24"/>
        </w:rPr>
        <w:t xml:space="preserve">s aos levantamentos que estão a cargo da COSIF </w:t>
      </w:r>
      <w:r w:rsidR="009E589B">
        <w:rPr>
          <w:bCs/>
          <w:sz w:val="24"/>
        </w:rPr>
        <w:t>serão disciplinadas em</w:t>
      </w:r>
      <w:r w:rsidR="00C615C6">
        <w:rPr>
          <w:bCs/>
          <w:sz w:val="24"/>
        </w:rPr>
        <w:t xml:space="preserve"> normativa própria </w:t>
      </w:r>
      <w:r w:rsidR="009E589B">
        <w:rPr>
          <w:bCs/>
          <w:sz w:val="24"/>
        </w:rPr>
        <w:t>sobre os</w:t>
      </w:r>
      <w:r w:rsidR="00C615C6">
        <w:rPr>
          <w:bCs/>
          <w:sz w:val="24"/>
        </w:rPr>
        <w:t xml:space="preserve"> fluxos de trabalho da </w:t>
      </w:r>
      <w:r w:rsidR="00EB44A4">
        <w:rPr>
          <w:bCs/>
          <w:sz w:val="24"/>
        </w:rPr>
        <w:t>Coordenadoria</w:t>
      </w:r>
      <w:r w:rsidR="00C615C6">
        <w:rPr>
          <w:bCs/>
          <w:sz w:val="24"/>
        </w:rPr>
        <w:t>.</w:t>
      </w:r>
    </w:p>
    <w:p w:rsidR="00E60C56" w:rsidRDefault="008C1CFD" w:rsidP="006C3372">
      <w:pPr>
        <w:pStyle w:val="Texto"/>
        <w:ind w:firstLine="1134"/>
        <w:rPr>
          <w:bCs/>
          <w:sz w:val="24"/>
        </w:rPr>
      </w:pPr>
      <w:r w:rsidRPr="009C66F1">
        <w:rPr>
          <w:bCs/>
          <w:sz w:val="24"/>
        </w:rPr>
        <w:t>§</w:t>
      </w:r>
      <w:r w:rsidR="009C66F1" w:rsidRPr="009C66F1">
        <w:rPr>
          <w:bCs/>
          <w:sz w:val="24"/>
        </w:rPr>
        <w:t xml:space="preserve"> </w:t>
      </w:r>
      <w:r w:rsidRPr="009C66F1">
        <w:rPr>
          <w:bCs/>
          <w:sz w:val="24"/>
        </w:rPr>
        <w:t>2º</w:t>
      </w:r>
      <w:r w:rsidR="006F7A28">
        <w:rPr>
          <w:bCs/>
          <w:sz w:val="24"/>
        </w:rPr>
        <w:t xml:space="preserve"> Caso se trate de demanda relacionada a procedimentos, instrumentos, padronizações</w:t>
      </w:r>
      <w:r w:rsidR="00DE4909">
        <w:rPr>
          <w:bCs/>
          <w:sz w:val="24"/>
        </w:rPr>
        <w:t>, normativas</w:t>
      </w:r>
      <w:r w:rsidR="006F7A28">
        <w:rPr>
          <w:bCs/>
          <w:sz w:val="24"/>
        </w:rPr>
        <w:t xml:space="preserve"> </w:t>
      </w:r>
      <w:r w:rsidR="00AB0FEA">
        <w:rPr>
          <w:bCs/>
          <w:sz w:val="24"/>
        </w:rPr>
        <w:t>ou</w:t>
      </w:r>
      <w:r w:rsidR="006F7A28">
        <w:rPr>
          <w:bCs/>
          <w:sz w:val="24"/>
        </w:rPr>
        <w:t xml:space="preserve"> fluxos de trabalho, nos termos do art. 4º, parágrafo único, a demanda será encaminhada ao M&amp;A</w:t>
      </w:r>
      <w:r w:rsidR="00E92EFC">
        <w:rPr>
          <w:bCs/>
          <w:sz w:val="24"/>
        </w:rPr>
        <w:t xml:space="preserve"> </w:t>
      </w:r>
      <w:r w:rsidR="002C1465">
        <w:rPr>
          <w:bCs/>
          <w:sz w:val="24"/>
        </w:rPr>
        <w:t>para avaliação e, eventualmente, propositura de solução de intervenção, submetendo a decisão</w:t>
      </w:r>
      <w:r w:rsidR="00E60C56" w:rsidRPr="0026245A">
        <w:rPr>
          <w:bCs/>
          <w:sz w:val="24"/>
        </w:rPr>
        <w:t xml:space="preserve"> sobre o encaminhamento</w:t>
      </w:r>
      <w:r w:rsidR="002C1465">
        <w:rPr>
          <w:bCs/>
          <w:sz w:val="24"/>
        </w:rPr>
        <w:t xml:space="preserve"> ao P&amp;I</w:t>
      </w:r>
      <w:r w:rsidR="00E60C56" w:rsidRPr="0026245A">
        <w:rPr>
          <w:bCs/>
          <w:sz w:val="24"/>
        </w:rPr>
        <w:t>, conforme detalhamento no Capítulo V</w:t>
      </w:r>
      <w:r w:rsidR="00B4130D">
        <w:rPr>
          <w:bCs/>
          <w:sz w:val="24"/>
        </w:rPr>
        <w:t>I</w:t>
      </w:r>
      <w:r w:rsidR="00E60C56" w:rsidRPr="0026245A">
        <w:rPr>
          <w:bCs/>
          <w:sz w:val="24"/>
        </w:rPr>
        <w:t xml:space="preserve">, observado o </w:t>
      </w:r>
      <w:r w:rsidR="00E60C56" w:rsidRPr="00B4130D">
        <w:rPr>
          <w:bCs/>
          <w:sz w:val="24"/>
        </w:rPr>
        <w:t xml:space="preserve">Fluxo de Trabalho </w:t>
      </w:r>
      <w:r w:rsidR="002C1465" w:rsidRPr="00B4130D">
        <w:rPr>
          <w:bCs/>
          <w:sz w:val="24"/>
        </w:rPr>
        <w:t>7</w:t>
      </w:r>
      <w:r w:rsidR="00E60C56" w:rsidRPr="00B4130D">
        <w:rPr>
          <w:bCs/>
          <w:sz w:val="24"/>
        </w:rPr>
        <w:t xml:space="preserve"> – Monitorar e Avaliar Processos de Trabalho da Fiscalização.</w:t>
      </w:r>
    </w:p>
    <w:p w:rsidR="00B84757" w:rsidRDefault="00B84757" w:rsidP="006C3372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350E38">
        <w:rPr>
          <w:b/>
          <w:bCs/>
          <w:sz w:val="24"/>
        </w:rPr>
        <w:t xml:space="preserve">Art. </w:t>
      </w:r>
      <w:r w:rsidR="00E60C56">
        <w:rPr>
          <w:b/>
          <w:bCs/>
          <w:sz w:val="24"/>
        </w:rPr>
        <w:t>1</w:t>
      </w:r>
      <w:r w:rsidR="00AB0FEA">
        <w:rPr>
          <w:b/>
          <w:bCs/>
          <w:sz w:val="24"/>
        </w:rPr>
        <w:t>7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884935">
        <w:rPr>
          <w:bCs/>
          <w:sz w:val="24"/>
        </w:rPr>
        <w:t>Após c</w:t>
      </w:r>
      <w:r w:rsidRPr="00B84757">
        <w:rPr>
          <w:bCs/>
          <w:sz w:val="24"/>
        </w:rPr>
        <w:t>onhece</w:t>
      </w:r>
      <w:r w:rsidR="00884935">
        <w:rPr>
          <w:bCs/>
          <w:sz w:val="24"/>
        </w:rPr>
        <w:t>r</w:t>
      </w:r>
      <w:r w:rsidRPr="00B84757">
        <w:rPr>
          <w:bCs/>
          <w:sz w:val="24"/>
        </w:rPr>
        <w:t xml:space="preserve"> a demanda</w:t>
      </w:r>
      <w:r w:rsidR="00884935">
        <w:rPr>
          <w:bCs/>
          <w:sz w:val="24"/>
        </w:rPr>
        <w:t xml:space="preserve"> em um nível que permita avaliá-la estrategicamente,</w:t>
      </w:r>
      <w:r w:rsidRPr="00B84757">
        <w:rPr>
          <w:bCs/>
          <w:sz w:val="24"/>
        </w:rPr>
        <w:t xml:space="preserve"> </w:t>
      </w:r>
      <w:r>
        <w:rPr>
          <w:bCs/>
          <w:sz w:val="24"/>
        </w:rPr>
        <w:t>o P&amp;I</w:t>
      </w:r>
      <w:r w:rsidRPr="00B84757">
        <w:rPr>
          <w:bCs/>
          <w:sz w:val="24"/>
        </w:rPr>
        <w:t xml:space="preserve"> decidirá </w:t>
      </w:r>
      <w:r>
        <w:rPr>
          <w:bCs/>
          <w:sz w:val="24"/>
        </w:rPr>
        <w:t xml:space="preserve">sobre </w:t>
      </w:r>
      <w:r w:rsidRPr="00B84757">
        <w:rPr>
          <w:bCs/>
          <w:sz w:val="24"/>
        </w:rPr>
        <w:t>o</w:t>
      </w:r>
      <w:r>
        <w:rPr>
          <w:bCs/>
          <w:sz w:val="24"/>
        </w:rPr>
        <w:t xml:space="preserve"> seu </w:t>
      </w:r>
      <w:r w:rsidRPr="00B84757">
        <w:rPr>
          <w:bCs/>
          <w:sz w:val="24"/>
        </w:rPr>
        <w:t xml:space="preserve">encaminhamento </w:t>
      </w:r>
      <w:r w:rsidR="00884935">
        <w:rPr>
          <w:bCs/>
          <w:sz w:val="24"/>
        </w:rPr>
        <w:t>nos termos do art. 1</w:t>
      </w:r>
      <w:r w:rsidR="00AB0FEA">
        <w:rPr>
          <w:bCs/>
          <w:sz w:val="24"/>
        </w:rPr>
        <w:t>6</w:t>
      </w:r>
      <w:r w:rsidR="00884935">
        <w:rPr>
          <w:bCs/>
          <w:sz w:val="24"/>
        </w:rPr>
        <w:t xml:space="preserve"> e </w:t>
      </w:r>
      <w:r w:rsidRPr="00B84757">
        <w:rPr>
          <w:bCs/>
          <w:sz w:val="24"/>
        </w:rPr>
        <w:t>determina</w:t>
      </w:r>
      <w:r w:rsidR="00884935">
        <w:rPr>
          <w:bCs/>
          <w:sz w:val="24"/>
        </w:rPr>
        <w:t xml:space="preserve">rá, quando for o caso, a instauração </w:t>
      </w:r>
      <w:r w:rsidRPr="00B84757">
        <w:rPr>
          <w:bCs/>
          <w:sz w:val="24"/>
        </w:rPr>
        <w:t>das iniciativas necessárias à adequ</w:t>
      </w:r>
      <w:r w:rsidR="00AC4530">
        <w:rPr>
          <w:bCs/>
          <w:sz w:val="24"/>
        </w:rPr>
        <w:t>ação dos processos de trabalho e</w:t>
      </w:r>
      <w:r w:rsidRPr="00B84757">
        <w:rPr>
          <w:bCs/>
          <w:sz w:val="24"/>
        </w:rPr>
        <w:t xml:space="preserve"> à execução da fiscalização.</w:t>
      </w:r>
    </w:p>
    <w:p w:rsidR="00AB0FEA" w:rsidRPr="00AB0FEA" w:rsidRDefault="00AB0FEA" w:rsidP="006C3372">
      <w:pPr>
        <w:pStyle w:val="Texto"/>
        <w:tabs>
          <w:tab w:val="left" w:pos="0"/>
        </w:tabs>
        <w:ind w:firstLine="1134"/>
        <w:rPr>
          <w:bCs/>
        </w:rPr>
      </w:pPr>
      <w:r w:rsidRPr="009C66F1">
        <w:rPr>
          <w:bCs/>
          <w:sz w:val="24"/>
        </w:rPr>
        <w:t>Parágrafo único.</w:t>
      </w:r>
      <w:r>
        <w:rPr>
          <w:bCs/>
          <w:sz w:val="24"/>
        </w:rPr>
        <w:t xml:space="preserve"> A avaliação estratégica da demanda deverá observar </w:t>
      </w:r>
      <w:r w:rsidR="00CD0264">
        <w:rPr>
          <w:bCs/>
          <w:sz w:val="24"/>
        </w:rPr>
        <w:t xml:space="preserve">os </w:t>
      </w:r>
      <w:r>
        <w:rPr>
          <w:bCs/>
          <w:sz w:val="24"/>
        </w:rPr>
        <w:t xml:space="preserve">critérios </w:t>
      </w:r>
      <w:r w:rsidR="00CD0264">
        <w:rPr>
          <w:bCs/>
          <w:sz w:val="24"/>
        </w:rPr>
        <w:t>de</w:t>
      </w:r>
      <w:r>
        <w:rPr>
          <w:bCs/>
          <w:sz w:val="24"/>
        </w:rPr>
        <w:t xml:space="preserve"> relevância, materialidade, urgência, alinhamento estratégico, </w:t>
      </w:r>
      <w:r w:rsidRPr="00CD0264">
        <w:rPr>
          <w:bCs/>
          <w:sz w:val="24"/>
        </w:rPr>
        <w:t>eficiência e efetividade</w:t>
      </w:r>
      <w:r w:rsidRPr="00AB0FEA">
        <w:rPr>
          <w:bCs/>
          <w:sz w:val="24"/>
        </w:rPr>
        <w:t xml:space="preserve">, </w:t>
      </w:r>
      <w:r>
        <w:rPr>
          <w:bCs/>
          <w:sz w:val="24"/>
        </w:rPr>
        <w:t>riscos envolvidos,</w:t>
      </w:r>
      <w:r w:rsidRPr="00AB0FEA">
        <w:rPr>
          <w:bCs/>
          <w:sz w:val="24"/>
        </w:rPr>
        <w:t xml:space="preserve"> boas práticas da atividade de controle</w:t>
      </w:r>
      <w:r w:rsidR="009C66F1">
        <w:rPr>
          <w:bCs/>
          <w:sz w:val="24"/>
        </w:rPr>
        <w:t xml:space="preserve"> e </w:t>
      </w:r>
      <w:r>
        <w:rPr>
          <w:bCs/>
          <w:sz w:val="24"/>
        </w:rPr>
        <w:t>competências disponíveis.</w:t>
      </w:r>
    </w:p>
    <w:p w:rsidR="00602677" w:rsidRDefault="00884935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AB0FEA">
        <w:rPr>
          <w:b/>
          <w:bCs/>
          <w:sz w:val="24"/>
        </w:rPr>
        <w:t>8</w:t>
      </w:r>
      <w:r w:rsidR="00221711">
        <w:rPr>
          <w:b/>
          <w:bCs/>
          <w:sz w:val="24"/>
        </w:rPr>
        <w:t>.</w:t>
      </w:r>
      <w:r w:rsidR="00A33E26">
        <w:rPr>
          <w:bCs/>
          <w:sz w:val="24"/>
        </w:rPr>
        <w:t xml:space="preserve"> </w:t>
      </w:r>
      <w:r w:rsidR="00602677">
        <w:rPr>
          <w:bCs/>
          <w:sz w:val="24"/>
        </w:rPr>
        <w:t xml:space="preserve">Não serão submetidas ao processo de avaliação </w:t>
      </w:r>
      <w:r w:rsidR="00CB42BC">
        <w:rPr>
          <w:bCs/>
          <w:sz w:val="24"/>
        </w:rPr>
        <w:t xml:space="preserve">de demanda </w:t>
      </w:r>
      <w:r w:rsidR="00602677">
        <w:rPr>
          <w:bCs/>
          <w:sz w:val="24"/>
        </w:rPr>
        <w:t xml:space="preserve">as situações que a CGF já tenha delegado e regulamentado forma de encaminhamento por outras </w:t>
      </w:r>
      <w:r w:rsidR="00B80007">
        <w:rPr>
          <w:bCs/>
          <w:sz w:val="24"/>
        </w:rPr>
        <w:t>unidades técnicas</w:t>
      </w:r>
      <w:r w:rsidR="00602677">
        <w:rPr>
          <w:bCs/>
          <w:sz w:val="24"/>
        </w:rPr>
        <w:t>.</w:t>
      </w:r>
    </w:p>
    <w:p w:rsidR="004E11FD" w:rsidRPr="00147391" w:rsidRDefault="00FA31AF" w:rsidP="008260AD">
      <w:pPr>
        <w:pStyle w:val="Sees"/>
      </w:pPr>
      <w:bookmarkStart w:id="12" w:name="_Toc531957586"/>
      <w:r w:rsidRPr="00147391">
        <w:t xml:space="preserve">Seção </w:t>
      </w:r>
      <w:r w:rsidR="004E11FD" w:rsidRPr="00147391">
        <w:t>III</w:t>
      </w:r>
      <w:r w:rsidR="008260AD" w:rsidRPr="00123AE6">
        <w:br/>
      </w:r>
      <w:r w:rsidRPr="00147391">
        <w:t>Da Elaboração da Proposta do Plano Anual de Fiscalização</w:t>
      </w:r>
      <w:bookmarkEnd w:id="12"/>
    </w:p>
    <w:p w:rsidR="00717857" w:rsidRDefault="004E11FD" w:rsidP="006C3372">
      <w:pPr>
        <w:pStyle w:val="Texto"/>
        <w:ind w:firstLine="1134"/>
        <w:rPr>
          <w:bCs/>
          <w:sz w:val="24"/>
        </w:rPr>
      </w:pPr>
      <w:r w:rsidRPr="00804A5D">
        <w:rPr>
          <w:b/>
          <w:bCs/>
          <w:sz w:val="24"/>
        </w:rPr>
        <w:t xml:space="preserve">Art. </w:t>
      </w:r>
      <w:r w:rsidR="00381A5B">
        <w:rPr>
          <w:b/>
          <w:bCs/>
          <w:sz w:val="24"/>
        </w:rPr>
        <w:t>1</w:t>
      </w:r>
      <w:r w:rsidR="00AB0FEA">
        <w:rPr>
          <w:b/>
          <w:bCs/>
          <w:sz w:val="24"/>
        </w:rPr>
        <w:t>9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137718">
        <w:rPr>
          <w:bCs/>
          <w:sz w:val="24"/>
        </w:rPr>
        <w:t>As demandas fiscalizatórias que</w:t>
      </w:r>
      <w:r w:rsidR="007B517B">
        <w:rPr>
          <w:bCs/>
          <w:sz w:val="24"/>
        </w:rPr>
        <w:t>,</w:t>
      </w:r>
      <w:r w:rsidR="00137718">
        <w:rPr>
          <w:bCs/>
          <w:sz w:val="24"/>
        </w:rPr>
        <w:t xml:space="preserve"> após a avaliação estratégica</w:t>
      </w:r>
      <w:r w:rsidR="007B517B">
        <w:rPr>
          <w:bCs/>
          <w:sz w:val="24"/>
        </w:rPr>
        <w:t>,</w:t>
      </w:r>
      <w:r w:rsidR="00137718">
        <w:rPr>
          <w:bCs/>
          <w:sz w:val="24"/>
        </w:rPr>
        <w:t xml:space="preserve"> forem encaminhadas ao processo de elaboração do PAF</w:t>
      </w:r>
      <w:r w:rsidR="00D44679">
        <w:rPr>
          <w:bCs/>
          <w:sz w:val="24"/>
        </w:rPr>
        <w:t>,</w:t>
      </w:r>
      <w:r w:rsidR="00137718">
        <w:rPr>
          <w:bCs/>
          <w:sz w:val="24"/>
        </w:rPr>
        <w:t xml:space="preserve"> serão submetidas a priorização mediante aplicação de</w:t>
      </w:r>
      <w:r>
        <w:rPr>
          <w:bCs/>
          <w:sz w:val="24"/>
        </w:rPr>
        <w:t xml:space="preserve"> metodologia</w:t>
      </w:r>
      <w:r w:rsidR="00704D0C">
        <w:rPr>
          <w:bCs/>
          <w:sz w:val="24"/>
        </w:rPr>
        <w:t xml:space="preserve"> baseada em gestão de risco,</w:t>
      </w:r>
      <w:r w:rsidR="00137718">
        <w:rPr>
          <w:bCs/>
          <w:sz w:val="24"/>
        </w:rPr>
        <w:t xml:space="preserve"> a fim de</w:t>
      </w:r>
      <w:r w:rsidR="00717857">
        <w:rPr>
          <w:bCs/>
          <w:sz w:val="24"/>
        </w:rPr>
        <w:t xml:space="preserve"> defini</w:t>
      </w:r>
      <w:r w:rsidR="00704D0C">
        <w:rPr>
          <w:bCs/>
          <w:sz w:val="24"/>
        </w:rPr>
        <w:t>r</w:t>
      </w:r>
      <w:r w:rsidR="00717857">
        <w:rPr>
          <w:bCs/>
          <w:sz w:val="24"/>
        </w:rPr>
        <w:t xml:space="preserve"> um subconjunto gerenciável de </w:t>
      </w:r>
      <w:r w:rsidR="00381A5B">
        <w:rPr>
          <w:bCs/>
          <w:sz w:val="24"/>
        </w:rPr>
        <w:t>assuntos</w:t>
      </w:r>
      <w:r w:rsidR="00717857">
        <w:rPr>
          <w:bCs/>
          <w:sz w:val="24"/>
        </w:rPr>
        <w:t xml:space="preserve"> para serem fiscalizadas no ano-</w:t>
      </w:r>
      <w:r w:rsidR="000B3A8C">
        <w:rPr>
          <w:bCs/>
          <w:sz w:val="24"/>
        </w:rPr>
        <w:t xml:space="preserve">calendário seguinte, conforme </w:t>
      </w:r>
      <w:r w:rsidR="000B3A8C" w:rsidRPr="007B5D69">
        <w:rPr>
          <w:bCs/>
          <w:sz w:val="24"/>
        </w:rPr>
        <w:t>Fluxo de Trabalho 4 – Elabora</w:t>
      </w:r>
      <w:r w:rsidR="007B5D69">
        <w:rPr>
          <w:bCs/>
          <w:sz w:val="24"/>
        </w:rPr>
        <w:t>r</w:t>
      </w:r>
      <w:r w:rsidR="000B3A8C" w:rsidRPr="007B5D69">
        <w:rPr>
          <w:bCs/>
          <w:sz w:val="24"/>
        </w:rPr>
        <w:t xml:space="preserve"> PAF</w:t>
      </w:r>
      <w:r w:rsidR="000B3A8C">
        <w:rPr>
          <w:bCs/>
          <w:sz w:val="24"/>
        </w:rPr>
        <w:t>.</w:t>
      </w:r>
    </w:p>
    <w:p w:rsidR="00B875E3" w:rsidRDefault="002451C4" w:rsidP="006C3372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20</w:t>
      </w:r>
      <w:r w:rsidR="00221711">
        <w:rPr>
          <w:b/>
          <w:bCs/>
          <w:sz w:val="24"/>
        </w:rPr>
        <w:t>.</w:t>
      </w:r>
      <w:r w:rsidR="00381A5B">
        <w:rPr>
          <w:bCs/>
          <w:sz w:val="24"/>
        </w:rPr>
        <w:t xml:space="preserve"> </w:t>
      </w:r>
      <w:r w:rsidR="00704D0C">
        <w:rPr>
          <w:bCs/>
          <w:sz w:val="24"/>
        </w:rPr>
        <w:t>O</w:t>
      </w:r>
      <w:r w:rsidR="004E11FD">
        <w:rPr>
          <w:bCs/>
          <w:sz w:val="24"/>
        </w:rPr>
        <w:t xml:space="preserve"> P&amp;I elaborará a proposta do Plano Anual de Fiscalização</w:t>
      </w:r>
      <w:r w:rsidR="00743F26">
        <w:rPr>
          <w:bCs/>
          <w:sz w:val="24"/>
        </w:rPr>
        <w:t xml:space="preserve"> contendo</w:t>
      </w:r>
      <w:r w:rsidR="00704D0C">
        <w:rPr>
          <w:bCs/>
          <w:sz w:val="24"/>
        </w:rPr>
        <w:t xml:space="preserve"> </w:t>
      </w:r>
      <w:r w:rsidR="00743F26">
        <w:rPr>
          <w:bCs/>
          <w:sz w:val="24"/>
        </w:rPr>
        <w:t xml:space="preserve">as </w:t>
      </w:r>
      <w:r w:rsidR="00704D0C">
        <w:rPr>
          <w:bCs/>
          <w:sz w:val="24"/>
        </w:rPr>
        <w:t>demandas fiscalizatória</w:t>
      </w:r>
      <w:r w:rsidR="00743F26">
        <w:rPr>
          <w:bCs/>
          <w:sz w:val="24"/>
        </w:rPr>
        <w:t xml:space="preserve">s avaliadas e priorizadas, </w:t>
      </w:r>
      <w:r w:rsidR="00704D0C">
        <w:rPr>
          <w:bCs/>
          <w:sz w:val="24"/>
        </w:rPr>
        <w:t>e</w:t>
      </w:r>
      <w:r w:rsidR="004E11FD">
        <w:rPr>
          <w:bCs/>
          <w:sz w:val="24"/>
        </w:rPr>
        <w:t xml:space="preserve"> elencando os recursos necessários à sua execução</w:t>
      </w:r>
      <w:r w:rsidR="00B875E3">
        <w:rPr>
          <w:bCs/>
          <w:sz w:val="24"/>
        </w:rPr>
        <w:t>.</w:t>
      </w:r>
    </w:p>
    <w:p w:rsidR="00A95433" w:rsidRDefault="004E11FD" w:rsidP="006C3372">
      <w:pPr>
        <w:pStyle w:val="Texto"/>
        <w:ind w:firstLine="1134"/>
        <w:rPr>
          <w:bCs/>
          <w:sz w:val="24"/>
        </w:rPr>
      </w:pPr>
      <w:r w:rsidRPr="009C66F1">
        <w:rPr>
          <w:bCs/>
          <w:sz w:val="24"/>
        </w:rPr>
        <w:t>Parágrafo único.</w:t>
      </w:r>
      <w:r>
        <w:rPr>
          <w:bCs/>
          <w:sz w:val="24"/>
        </w:rPr>
        <w:t xml:space="preserve"> Finalizada a proposta, será </w:t>
      </w:r>
      <w:r w:rsidR="00A95433">
        <w:rPr>
          <w:bCs/>
          <w:sz w:val="24"/>
        </w:rPr>
        <w:t>alinhada</w:t>
      </w:r>
      <w:r>
        <w:rPr>
          <w:bCs/>
          <w:sz w:val="24"/>
        </w:rPr>
        <w:t xml:space="preserve"> com as Coorden</w:t>
      </w:r>
      <w:r w:rsidR="00A95433">
        <w:rPr>
          <w:bCs/>
          <w:sz w:val="24"/>
        </w:rPr>
        <w:t>adorias e enviada à Presidência.</w:t>
      </w:r>
    </w:p>
    <w:p w:rsidR="004E11FD" w:rsidRDefault="004E11FD" w:rsidP="006C3372">
      <w:pPr>
        <w:pStyle w:val="Texto"/>
        <w:ind w:firstLine="1134"/>
        <w:rPr>
          <w:bCs/>
          <w:sz w:val="24"/>
        </w:rPr>
      </w:pPr>
      <w:r w:rsidRPr="000D5687">
        <w:rPr>
          <w:b/>
          <w:bCs/>
          <w:sz w:val="24"/>
        </w:rPr>
        <w:t xml:space="preserve">Art. </w:t>
      </w:r>
      <w:r w:rsidR="002451C4">
        <w:rPr>
          <w:b/>
          <w:bCs/>
          <w:sz w:val="24"/>
        </w:rPr>
        <w:t>21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A proposta do PAF poderá ser revista pelo P&amp;I diante de eventuais ponderações realizadas pelo Gabinete da Presidência, em face das análises das Diretorias de Administração e de Finanças, caso identifique dificuldades administrativas para a execução do plano, bem como após a votação do Tribunal Pleno que decida pela reformulação da proposta.</w:t>
      </w:r>
    </w:p>
    <w:p w:rsidR="004E11FD" w:rsidRDefault="004E11FD" w:rsidP="006C3372">
      <w:pPr>
        <w:pStyle w:val="Texto"/>
        <w:ind w:firstLine="1134"/>
        <w:rPr>
          <w:bCs/>
          <w:sz w:val="24"/>
        </w:rPr>
      </w:pPr>
      <w:r w:rsidRPr="009C66F1">
        <w:rPr>
          <w:bCs/>
          <w:sz w:val="24"/>
        </w:rPr>
        <w:t>Parágrafo único.</w:t>
      </w:r>
      <w:r>
        <w:rPr>
          <w:bCs/>
          <w:sz w:val="24"/>
        </w:rPr>
        <w:t xml:space="preserve"> A proposta será encaminhada ao Gabinete da Presidência para manifestação preferencialmente até </w:t>
      </w:r>
      <w:r w:rsidR="002451C4">
        <w:rPr>
          <w:bCs/>
          <w:sz w:val="24"/>
        </w:rPr>
        <w:t>outubro</w:t>
      </w:r>
      <w:r>
        <w:rPr>
          <w:bCs/>
          <w:sz w:val="24"/>
        </w:rPr>
        <w:t xml:space="preserve"> de cada ano.</w:t>
      </w:r>
    </w:p>
    <w:p w:rsidR="004E11FD" w:rsidRPr="00CF0042" w:rsidRDefault="004E11FD" w:rsidP="006C3372">
      <w:pPr>
        <w:pStyle w:val="Texto"/>
        <w:ind w:firstLine="1134"/>
        <w:rPr>
          <w:bCs/>
          <w:sz w:val="24"/>
        </w:rPr>
      </w:pPr>
      <w:r w:rsidRPr="00CF0042">
        <w:rPr>
          <w:b/>
          <w:bCs/>
          <w:sz w:val="24"/>
        </w:rPr>
        <w:t xml:space="preserve">Art. </w:t>
      </w:r>
      <w:r w:rsidR="002451C4">
        <w:rPr>
          <w:b/>
          <w:bCs/>
          <w:sz w:val="24"/>
        </w:rPr>
        <w:t>22</w:t>
      </w:r>
      <w:r w:rsidR="00221711">
        <w:rPr>
          <w:b/>
          <w:bCs/>
          <w:sz w:val="24"/>
        </w:rPr>
        <w:t>.</w:t>
      </w:r>
      <w:r w:rsidRPr="00CF0042">
        <w:rPr>
          <w:bCs/>
          <w:sz w:val="24"/>
        </w:rPr>
        <w:t xml:space="preserve"> Após a publicação da decisão aprovando o Plano Anual de Fiscalização, o C</w:t>
      </w:r>
      <w:r>
        <w:rPr>
          <w:bCs/>
          <w:sz w:val="24"/>
        </w:rPr>
        <w:t>&amp;</w:t>
      </w:r>
      <w:r w:rsidRPr="00CF0042">
        <w:rPr>
          <w:bCs/>
          <w:sz w:val="24"/>
        </w:rPr>
        <w:t xml:space="preserve">R providenciará a </w:t>
      </w:r>
      <w:r>
        <w:rPr>
          <w:bCs/>
          <w:sz w:val="24"/>
        </w:rPr>
        <w:t xml:space="preserve">sua divulgação interna e externa, nos termos do </w:t>
      </w:r>
      <w:r w:rsidRPr="002C5284">
        <w:rPr>
          <w:bCs/>
          <w:sz w:val="24"/>
        </w:rPr>
        <w:t>art</w:t>
      </w:r>
      <w:r w:rsidRPr="005B68BF">
        <w:rPr>
          <w:bCs/>
          <w:sz w:val="24"/>
        </w:rPr>
        <w:t xml:space="preserve">. </w:t>
      </w:r>
      <w:r w:rsidR="005B68BF" w:rsidRPr="005B68BF">
        <w:rPr>
          <w:bCs/>
          <w:sz w:val="24"/>
        </w:rPr>
        <w:t>52.</w:t>
      </w:r>
    </w:p>
    <w:p w:rsidR="00861592" w:rsidRPr="001D547B" w:rsidRDefault="00F34807" w:rsidP="008260AD">
      <w:pPr>
        <w:pStyle w:val="Captulos"/>
      </w:pPr>
      <w:bookmarkStart w:id="13" w:name="_Toc531957587"/>
      <w:r>
        <w:t>CAPÍTULO IV</w:t>
      </w:r>
      <w:r w:rsidR="008260AD" w:rsidRPr="00123AE6">
        <w:br/>
      </w:r>
      <w:r w:rsidR="00FA31AF">
        <w:t xml:space="preserve">DO </w:t>
      </w:r>
      <w:r w:rsidR="001A1796">
        <w:t>PLANEJAMENTO DO OBJETO DA FISCALIZAÇÃO</w:t>
      </w:r>
      <w:bookmarkEnd w:id="13"/>
    </w:p>
    <w:p w:rsidR="00A4523A" w:rsidRDefault="00330CB0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2D1A56">
        <w:rPr>
          <w:b/>
          <w:bCs/>
          <w:sz w:val="24"/>
        </w:rPr>
        <w:t xml:space="preserve">Art. </w:t>
      </w:r>
      <w:r w:rsidR="002451C4">
        <w:rPr>
          <w:b/>
          <w:bCs/>
          <w:sz w:val="24"/>
        </w:rPr>
        <w:t>23</w:t>
      </w:r>
      <w:r w:rsidR="00221711">
        <w:rPr>
          <w:b/>
          <w:bCs/>
          <w:sz w:val="24"/>
        </w:rPr>
        <w:t>.</w:t>
      </w:r>
      <w:r w:rsidRPr="002D1A56">
        <w:rPr>
          <w:bCs/>
          <w:sz w:val="24"/>
        </w:rPr>
        <w:t xml:space="preserve"> </w:t>
      </w:r>
      <w:r w:rsidR="00933E1E">
        <w:rPr>
          <w:bCs/>
          <w:sz w:val="24"/>
        </w:rPr>
        <w:t>A execução d</w:t>
      </w:r>
      <w:r w:rsidR="00557B86">
        <w:rPr>
          <w:bCs/>
          <w:sz w:val="24"/>
        </w:rPr>
        <w:t>e</w:t>
      </w:r>
      <w:r w:rsidR="00933E1E">
        <w:rPr>
          <w:bCs/>
          <w:sz w:val="24"/>
        </w:rPr>
        <w:t xml:space="preserve"> fiscalizaç</w:t>
      </w:r>
      <w:r w:rsidR="009324F7">
        <w:rPr>
          <w:bCs/>
          <w:sz w:val="24"/>
        </w:rPr>
        <w:t>ão</w:t>
      </w:r>
      <w:r w:rsidR="0057550C">
        <w:rPr>
          <w:bCs/>
          <w:sz w:val="24"/>
        </w:rPr>
        <w:t xml:space="preserve"> aprovada no âmbito do planejamento da CGF, </w:t>
      </w:r>
      <w:r w:rsidR="00F446D6">
        <w:rPr>
          <w:bCs/>
          <w:sz w:val="24"/>
        </w:rPr>
        <w:t>p</w:t>
      </w:r>
      <w:r w:rsidR="0057550C">
        <w:rPr>
          <w:bCs/>
          <w:sz w:val="24"/>
        </w:rPr>
        <w:t>roveniente do PAF ou não,</w:t>
      </w:r>
      <w:r w:rsidR="00933E1E">
        <w:rPr>
          <w:bCs/>
          <w:sz w:val="24"/>
        </w:rPr>
        <w:t xml:space="preserve"> </w:t>
      </w:r>
      <w:r w:rsidR="0057550C">
        <w:rPr>
          <w:bCs/>
          <w:sz w:val="24"/>
        </w:rPr>
        <w:t>deverá estar</w:t>
      </w:r>
      <w:r w:rsidR="009324F7">
        <w:rPr>
          <w:bCs/>
          <w:sz w:val="24"/>
        </w:rPr>
        <w:t xml:space="preserve"> respaldada no respectivo planejamento operacional</w:t>
      </w:r>
      <w:r w:rsidR="002451C4">
        <w:rPr>
          <w:bCs/>
          <w:sz w:val="24"/>
        </w:rPr>
        <w:t>,</w:t>
      </w:r>
      <w:r w:rsidR="009324F7">
        <w:rPr>
          <w:bCs/>
          <w:sz w:val="24"/>
        </w:rPr>
        <w:t xml:space="preserve"> </w:t>
      </w:r>
      <w:r w:rsidR="002022ED">
        <w:rPr>
          <w:bCs/>
          <w:sz w:val="24"/>
        </w:rPr>
        <w:t xml:space="preserve">que poderá ser </w:t>
      </w:r>
      <w:r w:rsidR="000D1ABB">
        <w:rPr>
          <w:bCs/>
          <w:sz w:val="24"/>
        </w:rPr>
        <w:t>r</w:t>
      </w:r>
      <w:r w:rsidR="0057550C">
        <w:rPr>
          <w:bCs/>
          <w:sz w:val="24"/>
        </w:rPr>
        <w:t>ealizado</w:t>
      </w:r>
      <w:r w:rsidR="000D1ABB">
        <w:rPr>
          <w:bCs/>
          <w:sz w:val="24"/>
        </w:rPr>
        <w:t xml:space="preserve"> </w:t>
      </w:r>
      <w:r w:rsidR="009324F7">
        <w:rPr>
          <w:bCs/>
          <w:sz w:val="24"/>
        </w:rPr>
        <w:t>no âmbito das Coordenadorias</w:t>
      </w:r>
      <w:r w:rsidR="000D1ABB">
        <w:rPr>
          <w:bCs/>
          <w:sz w:val="24"/>
        </w:rPr>
        <w:t xml:space="preserve"> ou</w:t>
      </w:r>
      <w:r w:rsidR="001749AD">
        <w:rPr>
          <w:bCs/>
          <w:sz w:val="24"/>
        </w:rPr>
        <w:t xml:space="preserve">, verificando-se a necessidade de </w:t>
      </w:r>
      <w:r w:rsidR="00DD11AA">
        <w:rPr>
          <w:bCs/>
          <w:sz w:val="24"/>
        </w:rPr>
        <w:t>planejamento do objeto da fiscalização</w:t>
      </w:r>
      <w:r w:rsidR="001749AD">
        <w:rPr>
          <w:bCs/>
          <w:sz w:val="24"/>
        </w:rPr>
        <w:t xml:space="preserve">, por </w:t>
      </w:r>
      <w:r w:rsidR="00557B86">
        <w:rPr>
          <w:bCs/>
          <w:sz w:val="24"/>
        </w:rPr>
        <w:t>C</w:t>
      </w:r>
      <w:r w:rsidR="000D1ABB">
        <w:rPr>
          <w:bCs/>
          <w:sz w:val="24"/>
        </w:rPr>
        <w:t>omissão</w:t>
      </w:r>
      <w:r w:rsidR="001749AD">
        <w:rPr>
          <w:bCs/>
          <w:sz w:val="24"/>
        </w:rPr>
        <w:t xml:space="preserve"> formalmente instituída</w:t>
      </w:r>
      <w:r w:rsidR="00E742A3">
        <w:rPr>
          <w:bCs/>
          <w:sz w:val="24"/>
        </w:rPr>
        <w:t>,</w:t>
      </w:r>
      <w:r w:rsidR="000D1ABB">
        <w:rPr>
          <w:bCs/>
          <w:sz w:val="24"/>
        </w:rPr>
        <w:t xml:space="preserve"> </w:t>
      </w:r>
      <w:r w:rsidR="00132543">
        <w:rPr>
          <w:bCs/>
          <w:sz w:val="24"/>
        </w:rPr>
        <w:t xml:space="preserve">a fim de </w:t>
      </w:r>
      <w:r w:rsidR="002202F7">
        <w:rPr>
          <w:bCs/>
          <w:sz w:val="24"/>
        </w:rPr>
        <w:t>permitir a aproximação do assunto e</w:t>
      </w:r>
      <w:r w:rsidR="00132543">
        <w:rPr>
          <w:bCs/>
          <w:sz w:val="24"/>
        </w:rPr>
        <w:t xml:space="preserve"> produz</w:t>
      </w:r>
      <w:r w:rsidR="002202F7">
        <w:rPr>
          <w:bCs/>
          <w:sz w:val="24"/>
        </w:rPr>
        <w:t>ir</w:t>
      </w:r>
      <w:r w:rsidR="00132543">
        <w:rPr>
          <w:bCs/>
          <w:sz w:val="24"/>
        </w:rPr>
        <w:t xml:space="preserve"> </w:t>
      </w:r>
      <w:r w:rsidR="002202F7">
        <w:rPr>
          <w:bCs/>
          <w:sz w:val="24"/>
        </w:rPr>
        <w:t xml:space="preserve">o respectivo </w:t>
      </w:r>
      <w:r w:rsidR="00B520AA">
        <w:rPr>
          <w:bCs/>
          <w:sz w:val="24"/>
        </w:rPr>
        <w:t>Plano de Fiscalização</w:t>
      </w:r>
      <w:r w:rsidR="00DF196E">
        <w:rPr>
          <w:bCs/>
          <w:sz w:val="24"/>
        </w:rPr>
        <w:t xml:space="preserve"> a ser</w:t>
      </w:r>
      <w:r w:rsidR="00285443">
        <w:rPr>
          <w:bCs/>
          <w:sz w:val="24"/>
        </w:rPr>
        <w:t xml:space="preserve"> validado pela CGF,</w:t>
      </w:r>
      <w:r w:rsidR="00285443" w:rsidDel="00285443">
        <w:rPr>
          <w:bCs/>
          <w:sz w:val="24"/>
        </w:rPr>
        <w:t xml:space="preserve"> </w:t>
      </w:r>
      <w:r w:rsidR="00B520AA">
        <w:rPr>
          <w:bCs/>
          <w:sz w:val="24"/>
        </w:rPr>
        <w:t xml:space="preserve">conforme se verifica no </w:t>
      </w:r>
      <w:r w:rsidR="006F7A28" w:rsidRPr="003E24C0">
        <w:rPr>
          <w:bCs/>
          <w:sz w:val="24"/>
        </w:rPr>
        <w:t xml:space="preserve">Fluxo de Trabalho </w:t>
      </w:r>
      <w:r w:rsidR="009C7352" w:rsidRPr="003E24C0">
        <w:rPr>
          <w:bCs/>
          <w:sz w:val="24"/>
        </w:rPr>
        <w:t>5</w:t>
      </w:r>
      <w:r w:rsidR="006F7A28" w:rsidRPr="003E24C0">
        <w:rPr>
          <w:bCs/>
          <w:sz w:val="24"/>
        </w:rPr>
        <w:t xml:space="preserve"> – </w:t>
      </w:r>
      <w:r w:rsidR="001A1796">
        <w:rPr>
          <w:bCs/>
          <w:sz w:val="24"/>
        </w:rPr>
        <w:t>Planejar o Objeto da Fiscalização</w:t>
      </w:r>
      <w:r w:rsidR="006F7A28">
        <w:rPr>
          <w:bCs/>
          <w:sz w:val="24"/>
        </w:rPr>
        <w:t>.</w:t>
      </w:r>
    </w:p>
    <w:p w:rsidR="006F7A28" w:rsidRDefault="000C5BE3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9C66F1">
        <w:rPr>
          <w:bCs/>
          <w:sz w:val="24"/>
        </w:rPr>
        <w:t>§ 1º</w:t>
      </w:r>
      <w:r w:rsidR="00A4523A">
        <w:rPr>
          <w:bCs/>
          <w:sz w:val="24"/>
        </w:rPr>
        <w:t xml:space="preserve"> </w:t>
      </w:r>
      <w:r w:rsidR="00DF196E">
        <w:rPr>
          <w:bCs/>
          <w:sz w:val="24"/>
        </w:rPr>
        <w:t>Deverão ser submetidas</w:t>
      </w:r>
      <w:r w:rsidR="006F7A28">
        <w:rPr>
          <w:bCs/>
          <w:sz w:val="24"/>
        </w:rPr>
        <w:t xml:space="preserve"> </w:t>
      </w:r>
      <w:r w:rsidR="00DD11AA">
        <w:rPr>
          <w:bCs/>
          <w:sz w:val="24"/>
        </w:rPr>
        <w:t>a planejamento do objeto da fiscalização</w:t>
      </w:r>
      <w:r w:rsidR="006F7A28">
        <w:rPr>
          <w:bCs/>
          <w:sz w:val="24"/>
        </w:rPr>
        <w:t xml:space="preserve"> as demandas de fiscalização inéditas</w:t>
      </w:r>
      <w:r w:rsidR="00A56332">
        <w:rPr>
          <w:bCs/>
          <w:sz w:val="24"/>
        </w:rPr>
        <w:t xml:space="preserve"> a que se refere o </w:t>
      </w:r>
      <w:r w:rsidR="00A56332" w:rsidRPr="002451C4">
        <w:rPr>
          <w:bCs/>
          <w:i/>
          <w:sz w:val="24"/>
        </w:rPr>
        <w:t>caput</w:t>
      </w:r>
      <w:r w:rsidR="006F7A28">
        <w:rPr>
          <w:bCs/>
          <w:sz w:val="24"/>
        </w:rPr>
        <w:t xml:space="preserve">, cujo </w:t>
      </w:r>
      <w:r w:rsidR="006F7A28" w:rsidRPr="00B12C00">
        <w:rPr>
          <w:bCs/>
          <w:sz w:val="24"/>
        </w:rPr>
        <w:t>assunto ainda não conte com matriz de planejamento desenvolvida sob coordenação da Coor</w:t>
      </w:r>
      <w:r w:rsidR="00B12C00" w:rsidRPr="00B12C00">
        <w:rPr>
          <w:bCs/>
          <w:sz w:val="24"/>
        </w:rPr>
        <w:t>denadoria-Geral de Fiscalização, ou, contando, que enseje sua substancial alteração.</w:t>
      </w:r>
    </w:p>
    <w:p w:rsidR="00CD7D89" w:rsidRDefault="006F7A28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9C66F1">
        <w:rPr>
          <w:bCs/>
          <w:sz w:val="24"/>
        </w:rPr>
        <w:t>§ 2º</w:t>
      </w:r>
      <w:r w:rsidR="003E24C0">
        <w:rPr>
          <w:bCs/>
          <w:sz w:val="24"/>
        </w:rPr>
        <w:t xml:space="preserve"> O </w:t>
      </w:r>
      <w:r w:rsidR="001A1796">
        <w:rPr>
          <w:bCs/>
          <w:sz w:val="24"/>
        </w:rPr>
        <w:t>planejamento do objeto da fiscalização</w:t>
      </w:r>
      <w:r w:rsidR="00A4523A">
        <w:rPr>
          <w:bCs/>
          <w:sz w:val="24"/>
        </w:rPr>
        <w:t xml:space="preserve"> </w:t>
      </w:r>
      <w:r w:rsidR="00BA10A7">
        <w:rPr>
          <w:bCs/>
          <w:sz w:val="24"/>
        </w:rPr>
        <w:t>consiste</w:t>
      </w:r>
      <w:r w:rsidR="00073239">
        <w:rPr>
          <w:bCs/>
          <w:sz w:val="24"/>
        </w:rPr>
        <w:t xml:space="preserve"> </w:t>
      </w:r>
      <w:r w:rsidR="00BA10A7">
        <w:rPr>
          <w:bCs/>
          <w:sz w:val="24"/>
        </w:rPr>
        <w:t xml:space="preserve">na produção de conhecimento sobre o assunto </w:t>
      </w:r>
      <w:r w:rsidR="00A87D0F">
        <w:rPr>
          <w:bCs/>
          <w:sz w:val="24"/>
        </w:rPr>
        <w:t>que</w:t>
      </w:r>
      <w:r w:rsidR="00BA10A7">
        <w:rPr>
          <w:bCs/>
          <w:sz w:val="24"/>
        </w:rPr>
        <w:t xml:space="preserve"> se pretende fiscalizar, mediante l</w:t>
      </w:r>
      <w:r w:rsidR="00A4523A">
        <w:rPr>
          <w:bCs/>
          <w:sz w:val="24"/>
        </w:rPr>
        <w:t xml:space="preserve">evantamento de informações </w:t>
      </w:r>
      <w:r w:rsidR="00BA10A7">
        <w:rPr>
          <w:bCs/>
          <w:sz w:val="24"/>
        </w:rPr>
        <w:t>internas e externas, de modo a permitir a elaboração d</w:t>
      </w:r>
      <w:r w:rsidR="00073239">
        <w:rPr>
          <w:bCs/>
          <w:sz w:val="24"/>
        </w:rPr>
        <w:t>a</w:t>
      </w:r>
      <w:r w:rsidR="00BA10A7">
        <w:rPr>
          <w:bCs/>
          <w:sz w:val="24"/>
        </w:rPr>
        <w:t xml:space="preserve"> matriz de risco que embasará a definição do escopo fiscalizatório, </w:t>
      </w:r>
      <w:r w:rsidR="009C041E">
        <w:rPr>
          <w:bCs/>
          <w:sz w:val="24"/>
        </w:rPr>
        <w:t>d</w:t>
      </w:r>
      <w:r w:rsidR="00BA10A7">
        <w:rPr>
          <w:bCs/>
          <w:sz w:val="24"/>
        </w:rPr>
        <w:t>os métodos</w:t>
      </w:r>
      <w:r w:rsidR="009C041E">
        <w:rPr>
          <w:bCs/>
          <w:sz w:val="24"/>
        </w:rPr>
        <w:t>,</w:t>
      </w:r>
      <w:r w:rsidR="00BA10A7">
        <w:rPr>
          <w:bCs/>
          <w:sz w:val="24"/>
        </w:rPr>
        <w:t xml:space="preserve"> </w:t>
      </w:r>
      <w:r w:rsidR="009C041E">
        <w:rPr>
          <w:bCs/>
          <w:sz w:val="24"/>
        </w:rPr>
        <w:t xml:space="preserve">dos </w:t>
      </w:r>
      <w:r w:rsidR="00BA10A7">
        <w:rPr>
          <w:bCs/>
          <w:sz w:val="24"/>
        </w:rPr>
        <w:t>instrumentos a serem utilizados</w:t>
      </w:r>
      <w:r w:rsidR="009C041E">
        <w:rPr>
          <w:bCs/>
          <w:sz w:val="24"/>
        </w:rPr>
        <w:t xml:space="preserve">, bem como da(s) </w:t>
      </w:r>
      <w:r w:rsidR="002A7B16">
        <w:rPr>
          <w:bCs/>
          <w:sz w:val="24"/>
        </w:rPr>
        <w:t>Coordenadoria</w:t>
      </w:r>
      <w:r w:rsidR="009C041E">
        <w:rPr>
          <w:bCs/>
          <w:sz w:val="24"/>
        </w:rPr>
        <w:t>(s) que executará(</w:t>
      </w:r>
      <w:proofErr w:type="spellStart"/>
      <w:r w:rsidR="009C041E">
        <w:rPr>
          <w:bCs/>
          <w:sz w:val="24"/>
        </w:rPr>
        <w:t>ão</w:t>
      </w:r>
      <w:proofErr w:type="spellEnd"/>
      <w:r w:rsidR="009C041E">
        <w:rPr>
          <w:bCs/>
          <w:sz w:val="24"/>
        </w:rPr>
        <w:t>) a(s) fiscalização(</w:t>
      </w:r>
      <w:proofErr w:type="spellStart"/>
      <w:r w:rsidR="009C041E">
        <w:rPr>
          <w:bCs/>
          <w:sz w:val="24"/>
        </w:rPr>
        <w:t>ões</w:t>
      </w:r>
      <w:proofErr w:type="spellEnd"/>
      <w:r w:rsidR="009C041E">
        <w:rPr>
          <w:bCs/>
          <w:sz w:val="24"/>
        </w:rPr>
        <w:t xml:space="preserve">) sobre o </w:t>
      </w:r>
      <w:r w:rsidR="00DD11AA">
        <w:rPr>
          <w:bCs/>
          <w:sz w:val="24"/>
        </w:rPr>
        <w:t>objeto</w:t>
      </w:r>
      <w:r w:rsidR="004275C5">
        <w:rPr>
          <w:bCs/>
          <w:sz w:val="24"/>
        </w:rPr>
        <w:t>, culminando no Plano de Fiscalização</w:t>
      </w:r>
      <w:r w:rsidR="00DD11AA">
        <w:rPr>
          <w:bCs/>
          <w:sz w:val="24"/>
        </w:rPr>
        <w:t>.</w:t>
      </w:r>
    </w:p>
    <w:p w:rsidR="000C5BE3" w:rsidRDefault="000C5BE3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9C66F1">
        <w:rPr>
          <w:bCs/>
          <w:sz w:val="24"/>
        </w:rPr>
        <w:lastRenderedPageBreak/>
        <w:t xml:space="preserve">§ </w:t>
      </w:r>
      <w:r w:rsidR="006F7A28" w:rsidRPr="009C66F1">
        <w:rPr>
          <w:bCs/>
          <w:sz w:val="24"/>
        </w:rPr>
        <w:t>3</w:t>
      </w:r>
      <w:r w:rsidRPr="009C66F1">
        <w:rPr>
          <w:bCs/>
          <w:sz w:val="24"/>
        </w:rPr>
        <w:t>º</w:t>
      </w:r>
      <w:r>
        <w:rPr>
          <w:bCs/>
          <w:sz w:val="24"/>
        </w:rPr>
        <w:t xml:space="preserve"> </w:t>
      </w:r>
      <w:r w:rsidRPr="008B678D">
        <w:rPr>
          <w:bCs/>
          <w:sz w:val="24"/>
        </w:rPr>
        <w:t xml:space="preserve">Caso se trate de </w:t>
      </w:r>
      <w:r w:rsidR="00DD11AA">
        <w:rPr>
          <w:bCs/>
          <w:sz w:val="24"/>
        </w:rPr>
        <w:t xml:space="preserve">objeto </w:t>
      </w:r>
      <w:r w:rsidRPr="008B678D">
        <w:rPr>
          <w:bCs/>
          <w:sz w:val="24"/>
        </w:rPr>
        <w:t>sobre o qual o Tribunal já possu</w:t>
      </w:r>
      <w:r w:rsidR="009279DA" w:rsidRPr="008B678D">
        <w:rPr>
          <w:bCs/>
          <w:sz w:val="24"/>
        </w:rPr>
        <w:t>i</w:t>
      </w:r>
      <w:r w:rsidRPr="008B678D">
        <w:rPr>
          <w:bCs/>
          <w:sz w:val="24"/>
        </w:rPr>
        <w:t xml:space="preserve"> competências adequadas, a constituição da Comissão</w:t>
      </w:r>
      <w:r w:rsidR="005E2494" w:rsidRPr="008B678D">
        <w:rPr>
          <w:bCs/>
          <w:sz w:val="24"/>
        </w:rPr>
        <w:t xml:space="preserve"> para o </w:t>
      </w:r>
      <w:r w:rsidR="001A1796">
        <w:rPr>
          <w:bCs/>
          <w:sz w:val="24"/>
        </w:rPr>
        <w:t>planejamento do objeto</w:t>
      </w:r>
      <w:r w:rsidR="005E2494" w:rsidRPr="008B678D">
        <w:rPr>
          <w:bCs/>
          <w:sz w:val="24"/>
        </w:rPr>
        <w:t xml:space="preserve"> será dispensada e a execução</w:t>
      </w:r>
      <w:r w:rsidR="008247BB" w:rsidRPr="008B678D">
        <w:rPr>
          <w:bCs/>
          <w:sz w:val="24"/>
        </w:rPr>
        <w:t xml:space="preserve"> da fiscalização</w:t>
      </w:r>
      <w:r w:rsidR="005E2494" w:rsidRPr="008B678D">
        <w:rPr>
          <w:bCs/>
          <w:sz w:val="24"/>
        </w:rPr>
        <w:t xml:space="preserve"> </w:t>
      </w:r>
      <w:r w:rsidR="008247BB" w:rsidRPr="008B678D">
        <w:rPr>
          <w:bCs/>
          <w:sz w:val="24"/>
        </w:rPr>
        <w:t>será realizada</w:t>
      </w:r>
      <w:r w:rsidR="009279DA" w:rsidRPr="008B678D">
        <w:rPr>
          <w:bCs/>
          <w:sz w:val="24"/>
        </w:rPr>
        <w:t xml:space="preserve">, se for o caso, </w:t>
      </w:r>
      <w:r w:rsidR="008247BB" w:rsidRPr="008B678D">
        <w:rPr>
          <w:bCs/>
          <w:sz w:val="24"/>
        </w:rPr>
        <w:t>pelas Coordenadorias</w:t>
      </w:r>
      <w:r w:rsidR="009279DA" w:rsidRPr="008B678D">
        <w:rPr>
          <w:bCs/>
          <w:sz w:val="24"/>
        </w:rPr>
        <w:t xml:space="preserve">, </w:t>
      </w:r>
      <w:r w:rsidR="008247BB" w:rsidRPr="008B678D">
        <w:rPr>
          <w:bCs/>
          <w:sz w:val="24"/>
        </w:rPr>
        <w:t>mediante revisão d</w:t>
      </w:r>
      <w:r w:rsidR="00557B86">
        <w:rPr>
          <w:bCs/>
          <w:sz w:val="24"/>
        </w:rPr>
        <w:t>a matriz de planejamento e de</w:t>
      </w:r>
      <w:r w:rsidR="008247BB" w:rsidRPr="008B678D">
        <w:rPr>
          <w:bCs/>
          <w:sz w:val="24"/>
        </w:rPr>
        <w:t xml:space="preserve"> procediment</w:t>
      </w:r>
      <w:r w:rsidR="006F7A28">
        <w:rPr>
          <w:bCs/>
          <w:sz w:val="24"/>
        </w:rPr>
        <w:t xml:space="preserve">os </w:t>
      </w:r>
      <w:r w:rsidR="00557B86">
        <w:rPr>
          <w:bCs/>
          <w:sz w:val="24"/>
        </w:rPr>
        <w:t>para</w:t>
      </w:r>
      <w:r w:rsidR="006F7A28">
        <w:rPr>
          <w:bCs/>
          <w:sz w:val="24"/>
        </w:rPr>
        <w:t xml:space="preserve"> posterior avaliação da CG</w:t>
      </w:r>
      <w:r w:rsidR="00DF196E">
        <w:rPr>
          <w:bCs/>
          <w:sz w:val="24"/>
        </w:rPr>
        <w:t>F, conforme fluxo específico da</w:t>
      </w:r>
      <w:r w:rsidR="006F7A28">
        <w:rPr>
          <w:bCs/>
          <w:sz w:val="24"/>
        </w:rPr>
        <w:t xml:space="preserve"> unidade.</w:t>
      </w:r>
    </w:p>
    <w:p w:rsidR="00ED4DE7" w:rsidRDefault="002451C4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24</w:t>
      </w:r>
      <w:r w:rsidR="00221711">
        <w:rPr>
          <w:b/>
          <w:bCs/>
          <w:sz w:val="24"/>
        </w:rPr>
        <w:t>.</w:t>
      </w:r>
      <w:r w:rsidR="00ED4DE7">
        <w:rPr>
          <w:bCs/>
          <w:sz w:val="24"/>
        </w:rPr>
        <w:t xml:space="preserve"> A Comissão </w:t>
      </w:r>
      <w:r w:rsidR="001A1796">
        <w:rPr>
          <w:bCs/>
          <w:sz w:val="24"/>
        </w:rPr>
        <w:t>de Planejamento do Objeto da Fiscalização</w:t>
      </w:r>
      <w:r w:rsidR="007B517B">
        <w:rPr>
          <w:bCs/>
          <w:sz w:val="24"/>
        </w:rPr>
        <w:t xml:space="preserve"> </w:t>
      </w:r>
      <w:r w:rsidR="009279DA">
        <w:rPr>
          <w:bCs/>
          <w:sz w:val="24"/>
        </w:rPr>
        <w:t>poderá ser</w:t>
      </w:r>
      <w:r w:rsidR="00ED4DE7">
        <w:rPr>
          <w:bCs/>
          <w:sz w:val="24"/>
        </w:rPr>
        <w:t xml:space="preserve"> formada por servidores das diversas unidades de fiscalização do Tribunal, como Inspetorias, Coordenadorias e CGF, que tenham ou não tido conta</w:t>
      </w:r>
      <w:r w:rsidR="006F7A28">
        <w:rPr>
          <w:bCs/>
          <w:sz w:val="24"/>
        </w:rPr>
        <w:t>to com a matéria anteriormente.</w:t>
      </w:r>
    </w:p>
    <w:p w:rsidR="006F7A28" w:rsidRDefault="006F7A28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9C66F1">
        <w:rPr>
          <w:bCs/>
          <w:sz w:val="24"/>
        </w:rPr>
        <w:t>Parágrafo único.</w:t>
      </w:r>
      <w:r w:rsidRPr="007263FF">
        <w:rPr>
          <w:bCs/>
          <w:sz w:val="24"/>
        </w:rPr>
        <w:t xml:space="preserve"> </w:t>
      </w:r>
      <w:r w:rsidR="00144A36" w:rsidRPr="007263FF">
        <w:rPr>
          <w:bCs/>
          <w:sz w:val="24"/>
        </w:rPr>
        <w:t>A</w:t>
      </w:r>
      <w:r w:rsidRPr="007263FF">
        <w:rPr>
          <w:bCs/>
          <w:sz w:val="24"/>
        </w:rPr>
        <w:t xml:space="preserve"> Coor</w:t>
      </w:r>
      <w:r w:rsidR="00144A36" w:rsidRPr="007263FF">
        <w:rPr>
          <w:bCs/>
          <w:sz w:val="24"/>
        </w:rPr>
        <w:t xml:space="preserve">denadoria-Geral de Fiscalização </w:t>
      </w:r>
      <w:r w:rsidR="007263FF" w:rsidRPr="007263FF">
        <w:rPr>
          <w:bCs/>
          <w:sz w:val="24"/>
        </w:rPr>
        <w:t>comunicará</w:t>
      </w:r>
      <w:r w:rsidR="00144A36" w:rsidRPr="007263FF">
        <w:rPr>
          <w:bCs/>
          <w:sz w:val="24"/>
        </w:rPr>
        <w:t xml:space="preserve"> às Inspetorias de Controle Externo </w:t>
      </w:r>
      <w:r w:rsidR="00DD11AA">
        <w:rPr>
          <w:bCs/>
          <w:sz w:val="24"/>
        </w:rPr>
        <w:t>os objetos de fiscalização</w:t>
      </w:r>
      <w:r w:rsidR="00144A36" w:rsidRPr="007263FF">
        <w:rPr>
          <w:bCs/>
          <w:sz w:val="24"/>
        </w:rPr>
        <w:t xml:space="preserve"> a serem desenvolvidos, oportunizando a possibilidade de participação nas Comissões de </w:t>
      </w:r>
      <w:r w:rsidR="00B418BB">
        <w:rPr>
          <w:bCs/>
          <w:sz w:val="24"/>
        </w:rPr>
        <w:t>Planejamento do Objeto da Fiscalização.</w:t>
      </w:r>
    </w:p>
    <w:p w:rsidR="00C62DEE" w:rsidRDefault="00C62DEE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F307D2">
        <w:rPr>
          <w:b/>
          <w:bCs/>
          <w:sz w:val="24"/>
        </w:rPr>
        <w:t>Art. 2</w:t>
      </w:r>
      <w:r w:rsidR="00094AD2">
        <w:rPr>
          <w:b/>
          <w:bCs/>
          <w:sz w:val="24"/>
        </w:rPr>
        <w:t>5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A Comissão </w:t>
      </w:r>
      <w:r w:rsidR="00B418BB">
        <w:rPr>
          <w:bCs/>
          <w:sz w:val="24"/>
        </w:rPr>
        <w:t xml:space="preserve">de Planejamento do Objeto da Fiscalização </w:t>
      </w:r>
      <w:r>
        <w:rPr>
          <w:bCs/>
          <w:sz w:val="24"/>
        </w:rPr>
        <w:t xml:space="preserve">poderá solicitar levantamentos ou pesquisas à COSIF e ao P&amp;D, respectivamente, </w:t>
      </w:r>
      <w:r w:rsidR="00C80BEE">
        <w:rPr>
          <w:bCs/>
          <w:sz w:val="24"/>
        </w:rPr>
        <w:t>bem com</w:t>
      </w:r>
      <w:r w:rsidR="004B4EDE">
        <w:rPr>
          <w:bCs/>
          <w:sz w:val="24"/>
        </w:rPr>
        <w:t xml:space="preserve">o </w:t>
      </w:r>
      <w:r w:rsidR="00753093">
        <w:rPr>
          <w:bCs/>
          <w:sz w:val="24"/>
        </w:rPr>
        <w:t>receber</w:t>
      </w:r>
      <w:r w:rsidR="004B4EDE">
        <w:rPr>
          <w:bCs/>
          <w:sz w:val="24"/>
        </w:rPr>
        <w:t xml:space="preserve"> treinamentos</w:t>
      </w:r>
      <w:r w:rsidR="002B71ED">
        <w:rPr>
          <w:bCs/>
          <w:sz w:val="24"/>
        </w:rPr>
        <w:t xml:space="preserve"> e</w:t>
      </w:r>
      <w:r w:rsidR="004B4EDE">
        <w:rPr>
          <w:bCs/>
          <w:sz w:val="24"/>
        </w:rPr>
        <w:t xml:space="preserve"> reunir-se com especialistas, a</w:t>
      </w:r>
      <w:r>
        <w:rPr>
          <w:bCs/>
          <w:sz w:val="24"/>
        </w:rPr>
        <w:t xml:space="preserve"> fim de </w:t>
      </w:r>
      <w:r w:rsidR="004B4EDE">
        <w:rPr>
          <w:bCs/>
          <w:sz w:val="24"/>
        </w:rPr>
        <w:t xml:space="preserve">obter o conhecimento e </w:t>
      </w:r>
      <w:r w:rsidR="009279DA">
        <w:rPr>
          <w:bCs/>
          <w:sz w:val="24"/>
        </w:rPr>
        <w:t xml:space="preserve">as </w:t>
      </w:r>
      <w:r w:rsidR="004B4EDE">
        <w:rPr>
          <w:bCs/>
          <w:sz w:val="24"/>
        </w:rPr>
        <w:t>informações necess</w:t>
      </w:r>
      <w:r w:rsidR="002B71ED">
        <w:rPr>
          <w:bCs/>
          <w:sz w:val="24"/>
        </w:rPr>
        <w:t>ário</w:t>
      </w:r>
      <w:r w:rsidR="004B4EDE">
        <w:rPr>
          <w:bCs/>
          <w:sz w:val="24"/>
        </w:rPr>
        <w:t>s à</w:t>
      </w:r>
      <w:r>
        <w:rPr>
          <w:bCs/>
          <w:sz w:val="24"/>
        </w:rPr>
        <w:t xml:space="preserve"> </w:t>
      </w:r>
      <w:r w:rsidRPr="00B12C00">
        <w:rPr>
          <w:bCs/>
          <w:sz w:val="24"/>
        </w:rPr>
        <w:t>elaboraç</w:t>
      </w:r>
      <w:r w:rsidR="00D96BFA" w:rsidRPr="00B12C00">
        <w:rPr>
          <w:bCs/>
          <w:sz w:val="24"/>
        </w:rPr>
        <w:t xml:space="preserve">ão </w:t>
      </w:r>
      <w:r w:rsidR="000739FC">
        <w:rPr>
          <w:bCs/>
          <w:sz w:val="24"/>
        </w:rPr>
        <w:t xml:space="preserve">da matriz de risco </w:t>
      </w:r>
      <w:r w:rsidR="00B12C00" w:rsidRPr="00B12C00">
        <w:rPr>
          <w:bCs/>
          <w:sz w:val="24"/>
        </w:rPr>
        <w:t xml:space="preserve">para o </w:t>
      </w:r>
      <w:r w:rsidR="00DD11AA">
        <w:rPr>
          <w:bCs/>
          <w:sz w:val="24"/>
        </w:rPr>
        <w:t>objeto da fiscalização.</w:t>
      </w:r>
    </w:p>
    <w:p w:rsidR="00D96BFA" w:rsidRDefault="00D96BFA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CF1683">
        <w:rPr>
          <w:b/>
          <w:bCs/>
          <w:sz w:val="24"/>
        </w:rPr>
        <w:t>Art. 2</w:t>
      </w:r>
      <w:r w:rsidR="00F268F9">
        <w:rPr>
          <w:b/>
          <w:bCs/>
          <w:sz w:val="24"/>
        </w:rPr>
        <w:t>6</w:t>
      </w:r>
      <w:r w:rsidR="00221711">
        <w:rPr>
          <w:b/>
          <w:bCs/>
          <w:sz w:val="24"/>
        </w:rPr>
        <w:t>.</w:t>
      </w:r>
      <w:r w:rsidR="00CF1683">
        <w:rPr>
          <w:bCs/>
          <w:sz w:val="24"/>
        </w:rPr>
        <w:t xml:space="preserve"> Após a elaboração da matriz de risco, será definido o escopo da fiscalização, seu objeto, questões e amostra.</w:t>
      </w:r>
    </w:p>
    <w:p w:rsidR="00ED4DE7" w:rsidRDefault="000739FC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A0131A">
        <w:rPr>
          <w:bCs/>
          <w:sz w:val="24"/>
        </w:rPr>
        <w:t>§</w:t>
      </w:r>
      <w:r w:rsidR="009C66F1" w:rsidRPr="00A0131A">
        <w:rPr>
          <w:bCs/>
          <w:sz w:val="24"/>
        </w:rPr>
        <w:t xml:space="preserve"> </w:t>
      </w:r>
      <w:r w:rsidRPr="00A0131A">
        <w:rPr>
          <w:bCs/>
          <w:sz w:val="24"/>
        </w:rPr>
        <w:t>1º</w:t>
      </w:r>
      <w:r w:rsidR="00ED4DE7">
        <w:rPr>
          <w:bCs/>
          <w:sz w:val="24"/>
        </w:rPr>
        <w:t xml:space="preserve"> </w:t>
      </w:r>
      <w:r w:rsidR="008C514C">
        <w:rPr>
          <w:bCs/>
          <w:sz w:val="24"/>
        </w:rPr>
        <w:t>Ao definir o escopo da fiscalização, a</w:t>
      </w:r>
      <w:r w:rsidR="00ED4DE7">
        <w:rPr>
          <w:bCs/>
          <w:sz w:val="24"/>
        </w:rPr>
        <w:t xml:space="preserve"> composição da Comissão </w:t>
      </w:r>
      <w:r w:rsidR="00B418BB">
        <w:rPr>
          <w:bCs/>
          <w:sz w:val="24"/>
        </w:rPr>
        <w:t xml:space="preserve">de Planejamento do Objeto da Fiscalização </w:t>
      </w:r>
      <w:r w:rsidR="00B12C00">
        <w:rPr>
          <w:bCs/>
          <w:sz w:val="24"/>
        </w:rPr>
        <w:t>poderá ser</w:t>
      </w:r>
      <w:r w:rsidR="00ED4DE7">
        <w:rPr>
          <w:bCs/>
          <w:sz w:val="24"/>
        </w:rPr>
        <w:t xml:space="preserve"> alterada diante da definição sobre a(s) </w:t>
      </w:r>
      <w:r w:rsidR="002C2C92">
        <w:rPr>
          <w:bCs/>
          <w:sz w:val="24"/>
        </w:rPr>
        <w:t>Coordenadoria</w:t>
      </w:r>
      <w:r w:rsidR="00ED4DE7">
        <w:rPr>
          <w:bCs/>
          <w:sz w:val="24"/>
        </w:rPr>
        <w:t>(s) que, observadas suas competências, conduzirá(</w:t>
      </w:r>
      <w:proofErr w:type="spellStart"/>
      <w:r w:rsidR="00ED4DE7">
        <w:rPr>
          <w:bCs/>
          <w:sz w:val="24"/>
        </w:rPr>
        <w:t>ão</w:t>
      </w:r>
      <w:proofErr w:type="spellEnd"/>
      <w:r w:rsidR="00ED4DE7">
        <w:rPr>
          <w:bCs/>
          <w:sz w:val="24"/>
        </w:rPr>
        <w:t xml:space="preserve">) as fiscalizações sobre </w:t>
      </w:r>
      <w:r w:rsidR="00DD11AA">
        <w:rPr>
          <w:bCs/>
          <w:sz w:val="24"/>
        </w:rPr>
        <w:t>o objeto da fiscalização.</w:t>
      </w:r>
    </w:p>
    <w:p w:rsidR="000739FC" w:rsidRDefault="000739FC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A0131A">
        <w:rPr>
          <w:bCs/>
          <w:sz w:val="24"/>
        </w:rPr>
        <w:t>§</w:t>
      </w:r>
      <w:r w:rsidR="00A0131A" w:rsidRPr="00A0131A">
        <w:rPr>
          <w:bCs/>
          <w:sz w:val="24"/>
        </w:rPr>
        <w:t xml:space="preserve"> </w:t>
      </w:r>
      <w:r w:rsidRPr="00A0131A">
        <w:rPr>
          <w:bCs/>
          <w:sz w:val="24"/>
        </w:rPr>
        <w:t>2º</w:t>
      </w:r>
      <w:r>
        <w:rPr>
          <w:bCs/>
          <w:sz w:val="24"/>
        </w:rPr>
        <w:t xml:space="preserve"> P</w:t>
      </w:r>
      <w:r w:rsidR="003F5DD0">
        <w:rPr>
          <w:bCs/>
          <w:sz w:val="24"/>
        </w:rPr>
        <w:t xml:space="preserve">reviamente à alteração da </w:t>
      </w:r>
      <w:r w:rsidR="007B517B">
        <w:rPr>
          <w:bCs/>
          <w:sz w:val="24"/>
        </w:rPr>
        <w:t>C</w:t>
      </w:r>
      <w:r w:rsidR="003F5DD0">
        <w:rPr>
          <w:bCs/>
          <w:sz w:val="24"/>
        </w:rPr>
        <w:t>omissão</w:t>
      </w:r>
      <w:r w:rsidR="008B414E">
        <w:rPr>
          <w:bCs/>
          <w:sz w:val="24"/>
        </w:rPr>
        <w:t>,</w:t>
      </w:r>
      <w:r>
        <w:rPr>
          <w:bCs/>
          <w:sz w:val="24"/>
        </w:rPr>
        <w:t xml:space="preserve"> uma vez constatado que a fiscalização poderá ocorrer utilizando-se da malha eletrônica, será requisitada avaliação da COSIF</w:t>
      </w:r>
      <w:r w:rsidR="008B414E">
        <w:rPr>
          <w:bCs/>
          <w:sz w:val="24"/>
        </w:rPr>
        <w:t>,</w:t>
      </w:r>
      <w:r>
        <w:rPr>
          <w:bCs/>
          <w:sz w:val="24"/>
        </w:rPr>
        <w:t xml:space="preserve"> a fim de informar sobre a possibilidade de desenvolver trilha </w:t>
      </w:r>
      <w:r w:rsidR="007B517B">
        <w:rPr>
          <w:bCs/>
          <w:sz w:val="24"/>
        </w:rPr>
        <w:t>acerca do escopo definido,</w:t>
      </w:r>
      <w:r w:rsidR="008B414E">
        <w:rPr>
          <w:bCs/>
          <w:sz w:val="24"/>
        </w:rPr>
        <w:t xml:space="preserve"> que poderá influenciar na alteração dos membros da Comissão e na matriz de planejamento, e, em caso negativo, será </w:t>
      </w:r>
      <w:r w:rsidR="008B414E" w:rsidRPr="002C5284">
        <w:rPr>
          <w:bCs/>
          <w:sz w:val="24"/>
        </w:rPr>
        <w:t xml:space="preserve">dada ciência ao P&amp;I para incluir </w:t>
      </w:r>
      <w:r w:rsidR="004D0CCD" w:rsidRPr="002C5284">
        <w:rPr>
          <w:bCs/>
          <w:sz w:val="24"/>
        </w:rPr>
        <w:t xml:space="preserve">eventual </w:t>
      </w:r>
      <w:r w:rsidR="008B414E" w:rsidRPr="002C5284">
        <w:rPr>
          <w:bCs/>
          <w:sz w:val="24"/>
        </w:rPr>
        <w:t>demanda nova no fluxo de Planejamento da Fiscalização.</w:t>
      </w:r>
      <w:r w:rsidR="008B414E">
        <w:rPr>
          <w:bCs/>
          <w:sz w:val="24"/>
        </w:rPr>
        <w:t xml:space="preserve"> </w:t>
      </w:r>
    </w:p>
    <w:p w:rsidR="00934526" w:rsidRDefault="00015FB7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3D01CB">
        <w:rPr>
          <w:b/>
          <w:bCs/>
          <w:sz w:val="24"/>
        </w:rPr>
        <w:t>Art. 2</w:t>
      </w:r>
      <w:r w:rsidR="00F268F9">
        <w:rPr>
          <w:b/>
          <w:bCs/>
          <w:sz w:val="24"/>
        </w:rPr>
        <w:t>7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A comissão</w:t>
      </w:r>
      <w:r w:rsidR="005A22D1">
        <w:rPr>
          <w:bCs/>
          <w:sz w:val="24"/>
        </w:rPr>
        <w:t xml:space="preserve"> desenvolverá a matriz de planejamento da fiscalização dando seguimento às demais</w:t>
      </w:r>
      <w:r w:rsidR="003D01CB">
        <w:rPr>
          <w:bCs/>
          <w:sz w:val="24"/>
        </w:rPr>
        <w:t xml:space="preserve"> etapas d</w:t>
      </w:r>
      <w:r w:rsidR="00371E40">
        <w:rPr>
          <w:bCs/>
          <w:sz w:val="24"/>
        </w:rPr>
        <w:t>o</w:t>
      </w:r>
      <w:r w:rsidR="003D01CB">
        <w:rPr>
          <w:bCs/>
          <w:sz w:val="24"/>
        </w:rPr>
        <w:t xml:space="preserve"> planejamento</w:t>
      </w:r>
      <w:r w:rsidR="00371E40">
        <w:rPr>
          <w:bCs/>
          <w:sz w:val="24"/>
        </w:rPr>
        <w:t xml:space="preserve"> operacional</w:t>
      </w:r>
      <w:r w:rsidR="003D01CB">
        <w:rPr>
          <w:bCs/>
          <w:sz w:val="24"/>
        </w:rPr>
        <w:t xml:space="preserve">, como a </w:t>
      </w:r>
      <w:r w:rsidR="005A22D1">
        <w:rPr>
          <w:bCs/>
          <w:sz w:val="24"/>
        </w:rPr>
        <w:t>elaboração do</w:t>
      </w:r>
      <w:r w:rsidR="003D01CB">
        <w:rPr>
          <w:bCs/>
          <w:sz w:val="24"/>
        </w:rPr>
        <w:t>s</w:t>
      </w:r>
      <w:r w:rsidR="00BF18C2">
        <w:rPr>
          <w:bCs/>
          <w:sz w:val="24"/>
        </w:rPr>
        <w:t xml:space="preserve"> papéis de trabalho</w:t>
      </w:r>
      <w:r w:rsidR="00934526">
        <w:rPr>
          <w:bCs/>
          <w:sz w:val="24"/>
        </w:rPr>
        <w:t xml:space="preserve"> e matriz de procedimentos</w:t>
      </w:r>
      <w:r w:rsidR="00514338">
        <w:rPr>
          <w:bCs/>
          <w:sz w:val="24"/>
        </w:rPr>
        <w:t>, dentre outros instrumentos necessários à fiscalização</w:t>
      </w:r>
      <w:r w:rsidR="00F268F9">
        <w:rPr>
          <w:bCs/>
          <w:sz w:val="24"/>
        </w:rPr>
        <w:t>,</w:t>
      </w:r>
      <w:r w:rsidR="00753093">
        <w:rPr>
          <w:bCs/>
          <w:sz w:val="24"/>
        </w:rPr>
        <w:t xml:space="preserve"> como</w:t>
      </w:r>
      <w:r w:rsidR="00934526">
        <w:rPr>
          <w:bCs/>
          <w:sz w:val="24"/>
        </w:rPr>
        <w:t xml:space="preserve"> desenvolvimento dos formulários, instrumentos de coleta de dados, pedidos de </w:t>
      </w:r>
      <w:r w:rsidR="00753093" w:rsidRPr="002C5284">
        <w:rPr>
          <w:bCs/>
          <w:sz w:val="24"/>
        </w:rPr>
        <w:t xml:space="preserve">trilhas, </w:t>
      </w:r>
      <w:r w:rsidR="00934526" w:rsidRPr="002C5284">
        <w:rPr>
          <w:bCs/>
          <w:sz w:val="24"/>
        </w:rPr>
        <w:t>regras</w:t>
      </w:r>
      <w:r w:rsidR="002C5284">
        <w:rPr>
          <w:bCs/>
          <w:sz w:val="24"/>
        </w:rPr>
        <w:t xml:space="preserve"> de fiscalização de sistemas</w:t>
      </w:r>
      <w:r w:rsidR="00934526">
        <w:rPr>
          <w:bCs/>
          <w:sz w:val="24"/>
        </w:rPr>
        <w:t>, cenários de testes, entre outros</w:t>
      </w:r>
      <w:r w:rsidR="00144A36">
        <w:rPr>
          <w:bCs/>
          <w:sz w:val="24"/>
        </w:rPr>
        <w:t>.</w:t>
      </w:r>
    </w:p>
    <w:p w:rsidR="005A0D94" w:rsidRDefault="007130F6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7130F6">
        <w:rPr>
          <w:b/>
          <w:bCs/>
          <w:sz w:val="24"/>
        </w:rPr>
        <w:t>Art. 2</w:t>
      </w:r>
      <w:r w:rsidR="00F268F9">
        <w:rPr>
          <w:b/>
          <w:bCs/>
          <w:sz w:val="24"/>
        </w:rPr>
        <w:t>8</w:t>
      </w:r>
      <w:r w:rsidR="00221711">
        <w:rPr>
          <w:b/>
          <w:bCs/>
          <w:sz w:val="24"/>
        </w:rPr>
        <w:t>.</w:t>
      </w:r>
      <w:r w:rsidR="00506C7E">
        <w:rPr>
          <w:bCs/>
          <w:sz w:val="24"/>
        </w:rPr>
        <w:t xml:space="preserve"> Verificando-se que </w:t>
      </w:r>
      <w:r w:rsidR="00F83416">
        <w:rPr>
          <w:bCs/>
          <w:sz w:val="24"/>
        </w:rPr>
        <w:t xml:space="preserve">a </w:t>
      </w:r>
      <w:r w:rsidR="00506C7E">
        <w:rPr>
          <w:bCs/>
          <w:sz w:val="24"/>
        </w:rPr>
        <w:t>malha eletrônica</w:t>
      </w:r>
      <w:r w:rsidR="00934526">
        <w:rPr>
          <w:bCs/>
          <w:sz w:val="24"/>
        </w:rPr>
        <w:t xml:space="preserve"> </w:t>
      </w:r>
      <w:r w:rsidR="00F83416">
        <w:rPr>
          <w:bCs/>
          <w:sz w:val="24"/>
        </w:rPr>
        <w:t xml:space="preserve">será utilizada </w:t>
      </w:r>
      <w:r w:rsidR="00934526">
        <w:rPr>
          <w:bCs/>
          <w:sz w:val="24"/>
        </w:rPr>
        <w:t>para a execução da fiscalização</w:t>
      </w:r>
      <w:r w:rsidR="00506C7E">
        <w:rPr>
          <w:bCs/>
          <w:sz w:val="24"/>
        </w:rPr>
        <w:t>, a COSIF desenvolv</w:t>
      </w:r>
      <w:r w:rsidR="00537BEA">
        <w:rPr>
          <w:bCs/>
          <w:sz w:val="24"/>
        </w:rPr>
        <w:t>erá</w:t>
      </w:r>
      <w:r w:rsidR="00506C7E">
        <w:rPr>
          <w:bCs/>
          <w:sz w:val="24"/>
        </w:rPr>
        <w:t xml:space="preserve"> trilha</w:t>
      </w:r>
      <w:r w:rsidR="005A0D94">
        <w:rPr>
          <w:bCs/>
          <w:sz w:val="24"/>
        </w:rPr>
        <w:t xml:space="preserve">, realizando consultas iniciais, </w:t>
      </w:r>
      <w:r w:rsidR="005569E8">
        <w:rPr>
          <w:bCs/>
          <w:sz w:val="24"/>
        </w:rPr>
        <w:t xml:space="preserve">cujos resultados </w:t>
      </w:r>
      <w:r w:rsidR="00144A36" w:rsidRPr="00144A36">
        <w:rPr>
          <w:bCs/>
          <w:sz w:val="24"/>
        </w:rPr>
        <w:t>comporão</w:t>
      </w:r>
      <w:r w:rsidR="00F268F9" w:rsidRPr="00144A36">
        <w:rPr>
          <w:bCs/>
          <w:sz w:val="24"/>
        </w:rPr>
        <w:t xml:space="preserve"> </w:t>
      </w:r>
      <w:r w:rsidR="0063144E" w:rsidRPr="00144A36">
        <w:rPr>
          <w:bCs/>
          <w:sz w:val="24"/>
        </w:rPr>
        <w:t>Fiscalização</w:t>
      </w:r>
      <w:r w:rsidR="00F268F9" w:rsidRPr="00144A36">
        <w:rPr>
          <w:bCs/>
          <w:sz w:val="24"/>
        </w:rPr>
        <w:t xml:space="preserve"> Piloto</w:t>
      </w:r>
      <w:r w:rsidR="00A3107A">
        <w:rPr>
          <w:bCs/>
          <w:sz w:val="24"/>
        </w:rPr>
        <w:t>.</w:t>
      </w:r>
    </w:p>
    <w:p w:rsidR="00816100" w:rsidRDefault="001A2C61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4C04E9">
        <w:rPr>
          <w:b/>
          <w:bCs/>
          <w:sz w:val="24"/>
        </w:rPr>
        <w:t>Art. 2</w:t>
      </w:r>
      <w:r w:rsidR="00F268F9">
        <w:rPr>
          <w:b/>
          <w:bCs/>
          <w:sz w:val="24"/>
        </w:rPr>
        <w:t>9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Finalizada a elaboração dos instrumentos </w:t>
      </w:r>
      <w:r w:rsidR="00934526">
        <w:rPr>
          <w:bCs/>
          <w:sz w:val="24"/>
        </w:rPr>
        <w:t>da fiscalização</w:t>
      </w:r>
      <w:r>
        <w:rPr>
          <w:bCs/>
          <w:sz w:val="24"/>
        </w:rPr>
        <w:t xml:space="preserve">, </w:t>
      </w:r>
      <w:r w:rsidR="00137371">
        <w:rPr>
          <w:bCs/>
          <w:sz w:val="24"/>
        </w:rPr>
        <w:t xml:space="preserve">inclusive da consulta </w:t>
      </w:r>
      <w:r w:rsidR="00DF196E">
        <w:rPr>
          <w:bCs/>
          <w:sz w:val="24"/>
        </w:rPr>
        <w:t>referida no art. 2</w:t>
      </w:r>
      <w:r w:rsidR="00F268F9">
        <w:rPr>
          <w:bCs/>
          <w:sz w:val="24"/>
        </w:rPr>
        <w:t>8</w:t>
      </w:r>
      <w:r w:rsidR="00137371">
        <w:rPr>
          <w:bCs/>
          <w:sz w:val="24"/>
        </w:rPr>
        <w:t xml:space="preserve">, </w:t>
      </w:r>
      <w:r w:rsidR="00452810">
        <w:rPr>
          <w:bCs/>
          <w:sz w:val="24"/>
        </w:rPr>
        <w:t xml:space="preserve">deverá ser elaborado Plano de Fiscalização sobre o </w:t>
      </w:r>
      <w:r w:rsidR="00DD11AA">
        <w:rPr>
          <w:bCs/>
          <w:sz w:val="24"/>
        </w:rPr>
        <w:t>objeto</w:t>
      </w:r>
      <w:r w:rsidR="00452810">
        <w:rPr>
          <w:bCs/>
          <w:sz w:val="24"/>
        </w:rPr>
        <w:t>, a ser validado pelo P&amp;I.</w:t>
      </w:r>
    </w:p>
    <w:p w:rsidR="005F06A6" w:rsidRDefault="0063144E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A0131A">
        <w:rPr>
          <w:bCs/>
          <w:sz w:val="24"/>
        </w:rPr>
        <w:t>§ 1º</w:t>
      </w:r>
      <w:r w:rsidR="005F06A6">
        <w:rPr>
          <w:bCs/>
          <w:sz w:val="24"/>
        </w:rPr>
        <w:t xml:space="preserve"> O Plano de Fiscalização deverá conter matriz de planejamento, papéis de trabalho, glossários, riscos identificados, estimativa de benefícios </w:t>
      </w:r>
      <w:r w:rsidR="005F06A6">
        <w:rPr>
          <w:bCs/>
          <w:sz w:val="24"/>
        </w:rPr>
        <w:lastRenderedPageBreak/>
        <w:t>decorrentes da fiscalização e estimativa de esforços, dentre outras informações necessárias à compreensão e validação do Plano.</w:t>
      </w:r>
    </w:p>
    <w:p w:rsidR="00816100" w:rsidRDefault="0063144E" w:rsidP="006C3372">
      <w:pPr>
        <w:pStyle w:val="Texto"/>
        <w:tabs>
          <w:tab w:val="clear" w:pos="1440"/>
          <w:tab w:val="left" w:pos="0"/>
        </w:tabs>
        <w:ind w:firstLine="1134"/>
        <w:rPr>
          <w:bCs/>
          <w:sz w:val="24"/>
        </w:rPr>
      </w:pPr>
      <w:r w:rsidRPr="00A0131A">
        <w:rPr>
          <w:bCs/>
          <w:sz w:val="24"/>
        </w:rPr>
        <w:t>§ 2º</w:t>
      </w:r>
      <w:r>
        <w:rPr>
          <w:bCs/>
          <w:sz w:val="24"/>
        </w:rPr>
        <w:t xml:space="preserve"> </w:t>
      </w:r>
      <w:r w:rsidR="003306F2">
        <w:rPr>
          <w:bCs/>
          <w:sz w:val="24"/>
        </w:rPr>
        <w:t xml:space="preserve">A validação do </w:t>
      </w:r>
      <w:r w:rsidR="003306F2" w:rsidRPr="00144A36">
        <w:rPr>
          <w:bCs/>
          <w:sz w:val="24"/>
        </w:rPr>
        <w:t>Plano de Fiscalização</w:t>
      </w:r>
      <w:r w:rsidR="003306F2">
        <w:rPr>
          <w:bCs/>
          <w:sz w:val="24"/>
        </w:rPr>
        <w:t xml:space="preserve"> poderá s</w:t>
      </w:r>
      <w:r w:rsidR="007605C2">
        <w:rPr>
          <w:bCs/>
          <w:sz w:val="24"/>
        </w:rPr>
        <w:t>er precedida</w:t>
      </w:r>
      <w:r w:rsidR="003306F2">
        <w:rPr>
          <w:bCs/>
          <w:sz w:val="24"/>
        </w:rPr>
        <w:t xml:space="preserve"> da ex</w:t>
      </w:r>
      <w:r w:rsidR="005F06A6">
        <w:rPr>
          <w:bCs/>
          <w:sz w:val="24"/>
        </w:rPr>
        <w:t xml:space="preserve">ecução da </w:t>
      </w:r>
      <w:r>
        <w:rPr>
          <w:bCs/>
          <w:sz w:val="24"/>
        </w:rPr>
        <w:t>F</w:t>
      </w:r>
      <w:r w:rsidR="005F06A6">
        <w:rPr>
          <w:bCs/>
          <w:sz w:val="24"/>
        </w:rPr>
        <w:t xml:space="preserve">iscalização </w:t>
      </w:r>
      <w:r>
        <w:rPr>
          <w:bCs/>
          <w:sz w:val="24"/>
        </w:rPr>
        <w:t>P</w:t>
      </w:r>
      <w:r w:rsidR="004155B2">
        <w:rPr>
          <w:bCs/>
          <w:sz w:val="24"/>
        </w:rPr>
        <w:t>iloto</w:t>
      </w:r>
      <w:r w:rsidR="00816100">
        <w:rPr>
          <w:bCs/>
          <w:sz w:val="24"/>
        </w:rPr>
        <w:t xml:space="preserve">, </w:t>
      </w:r>
      <w:r w:rsidR="003306F2">
        <w:rPr>
          <w:bCs/>
          <w:sz w:val="24"/>
        </w:rPr>
        <w:t>competindo à Comissão adotar as medidas relativas ao fluxo de trabalho de execução</w:t>
      </w:r>
      <w:r w:rsidR="00E572DC">
        <w:rPr>
          <w:bCs/>
          <w:sz w:val="24"/>
        </w:rPr>
        <w:t xml:space="preserve"> da unidade</w:t>
      </w:r>
      <w:r w:rsidR="003306F2">
        <w:rPr>
          <w:bCs/>
          <w:sz w:val="24"/>
        </w:rPr>
        <w:t xml:space="preserve"> competente.</w:t>
      </w:r>
    </w:p>
    <w:p w:rsidR="004E250C" w:rsidRPr="00FA31AF" w:rsidRDefault="002C5284" w:rsidP="008260AD">
      <w:pPr>
        <w:pStyle w:val="Captulos"/>
        <w:rPr>
          <w:ins w:id="14" w:author="Vivianeli Araujo Prestes" w:date="2018-05-17T09:38:00Z"/>
        </w:rPr>
      </w:pPr>
      <w:bookmarkStart w:id="15" w:name="_Toc531957588"/>
      <w:r>
        <w:t xml:space="preserve">CAPÍTULO </w:t>
      </w:r>
      <w:r w:rsidR="00D42B34">
        <w:t>V</w:t>
      </w:r>
      <w:r w:rsidR="008260AD" w:rsidRPr="00123AE6">
        <w:br/>
      </w:r>
      <w:r w:rsidR="00FA31AF">
        <w:t xml:space="preserve">DA </w:t>
      </w:r>
      <w:r w:rsidR="005B0D2B" w:rsidRPr="005B0D2B">
        <w:t>INTEGRAÇÃO DA FISCALIZAÇÃO</w:t>
      </w:r>
      <w:bookmarkEnd w:id="15"/>
    </w:p>
    <w:p w:rsidR="004E250C" w:rsidRPr="009C50F6" w:rsidRDefault="00ED1068" w:rsidP="006C3372">
      <w:pPr>
        <w:pStyle w:val="Texto"/>
        <w:ind w:firstLine="1134"/>
        <w:rPr>
          <w:bCs/>
          <w:strike/>
          <w:sz w:val="24"/>
        </w:rPr>
      </w:pPr>
      <w:r>
        <w:rPr>
          <w:b/>
          <w:bCs/>
          <w:sz w:val="24"/>
        </w:rPr>
        <w:t>Art. 30</w:t>
      </w:r>
      <w:r w:rsidR="00221711">
        <w:rPr>
          <w:b/>
          <w:bCs/>
          <w:sz w:val="24"/>
        </w:rPr>
        <w:t>.</w:t>
      </w:r>
      <w:r w:rsidR="004E250C">
        <w:rPr>
          <w:b/>
          <w:bCs/>
          <w:sz w:val="24"/>
        </w:rPr>
        <w:t xml:space="preserve"> </w:t>
      </w:r>
      <w:r w:rsidR="00F60FEE">
        <w:rPr>
          <w:bCs/>
          <w:sz w:val="24"/>
        </w:rPr>
        <w:t>Durante a</w:t>
      </w:r>
      <w:r w:rsidR="004E250C">
        <w:rPr>
          <w:bCs/>
          <w:sz w:val="24"/>
        </w:rPr>
        <w:t xml:space="preserve"> execução dos procedimentos </w:t>
      </w:r>
      <w:r w:rsidR="00F37260">
        <w:rPr>
          <w:bCs/>
          <w:sz w:val="24"/>
        </w:rPr>
        <w:t>fiscalizatórios</w:t>
      </w:r>
      <w:r w:rsidR="005B7847">
        <w:rPr>
          <w:bCs/>
          <w:sz w:val="24"/>
        </w:rPr>
        <w:t xml:space="preserve">, </w:t>
      </w:r>
      <w:r w:rsidR="001977E7">
        <w:rPr>
          <w:bCs/>
          <w:sz w:val="24"/>
        </w:rPr>
        <w:t>ca</w:t>
      </w:r>
      <w:r w:rsidR="00E8706B">
        <w:rPr>
          <w:bCs/>
          <w:sz w:val="24"/>
        </w:rPr>
        <w:t xml:space="preserve">berá ao </w:t>
      </w:r>
      <w:r w:rsidR="0096016B">
        <w:rPr>
          <w:bCs/>
          <w:sz w:val="24"/>
        </w:rPr>
        <w:t>P&amp;I</w:t>
      </w:r>
      <w:r w:rsidR="00E8706B">
        <w:rPr>
          <w:bCs/>
          <w:sz w:val="24"/>
        </w:rPr>
        <w:t xml:space="preserve"> </w:t>
      </w:r>
      <w:r w:rsidR="00B3114D">
        <w:rPr>
          <w:bCs/>
          <w:sz w:val="24"/>
        </w:rPr>
        <w:t>acompanhar o desenvolv</w:t>
      </w:r>
      <w:r w:rsidR="0002793D">
        <w:rPr>
          <w:bCs/>
          <w:sz w:val="24"/>
        </w:rPr>
        <w:t xml:space="preserve">imento das atividades junto às </w:t>
      </w:r>
      <w:r w:rsidR="00A34564">
        <w:rPr>
          <w:bCs/>
          <w:sz w:val="24"/>
        </w:rPr>
        <w:t>Coordenadorias</w:t>
      </w:r>
      <w:r w:rsidR="0002793D">
        <w:rPr>
          <w:bCs/>
          <w:sz w:val="24"/>
        </w:rPr>
        <w:t xml:space="preserve">, com o fim de </w:t>
      </w:r>
      <w:r w:rsidR="007E6FC2">
        <w:rPr>
          <w:bCs/>
          <w:sz w:val="24"/>
        </w:rPr>
        <w:t>orientá-l</w:t>
      </w:r>
      <w:r w:rsidR="00F60FEE">
        <w:rPr>
          <w:bCs/>
          <w:sz w:val="24"/>
        </w:rPr>
        <w:t>a</w:t>
      </w:r>
      <w:r w:rsidR="007E6FC2">
        <w:rPr>
          <w:bCs/>
          <w:sz w:val="24"/>
        </w:rPr>
        <w:t>s quanto</w:t>
      </w:r>
      <w:r w:rsidR="00F37260">
        <w:rPr>
          <w:bCs/>
          <w:sz w:val="24"/>
        </w:rPr>
        <w:t xml:space="preserve"> </w:t>
      </w:r>
      <w:r w:rsidR="007E6FC2">
        <w:rPr>
          <w:bCs/>
          <w:sz w:val="24"/>
        </w:rPr>
        <w:t>a</w:t>
      </w:r>
      <w:r w:rsidR="00F37260">
        <w:rPr>
          <w:bCs/>
          <w:sz w:val="24"/>
        </w:rPr>
        <w:t>o cumprimento do planejamento, prazos e padrões</w:t>
      </w:r>
      <w:r w:rsidR="00045D7B">
        <w:rPr>
          <w:bCs/>
          <w:sz w:val="24"/>
        </w:rPr>
        <w:t xml:space="preserve">, </w:t>
      </w:r>
      <w:r w:rsidR="00045D7B" w:rsidRPr="00E656D7">
        <w:rPr>
          <w:bCs/>
          <w:sz w:val="24"/>
        </w:rPr>
        <w:t xml:space="preserve">conforme representado no </w:t>
      </w:r>
      <w:r w:rsidR="0096016B" w:rsidRPr="0006777E">
        <w:rPr>
          <w:bCs/>
          <w:sz w:val="24"/>
        </w:rPr>
        <w:t xml:space="preserve">Fluxo de Trabalho </w:t>
      </w:r>
      <w:r w:rsidR="006E693E" w:rsidRPr="0006777E">
        <w:rPr>
          <w:bCs/>
          <w:sz w:val="24"/>
        </w:rPr>
        <w:t>9</w:t>
      </w:r>
      <w:r w:rsidR="00E26A5A" w:rsidRPr="0006777E">
        <w:rPr>
          <w:bCs/>
          <w:sz w:val="24"/>
        </w:rPr>
        <w:t xml:space="preserve"> – Integração da Fiscalização</w:t>
      </w:r>
      <w:r w:rsidR="0096016B" w:rsidRPr="0006777E">
        <w:rPr>
          <w:bCs/>
          <w:sz w:val="24"/>
        </w:rPr>
        <w:t>.</w:t>
      </w:r>
    </w:p>
    <w:p w:rsidR="002875EB" w:rsidRDefault="0009376F" w:rsidP="006C3372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ED1068">
        <w:rPr>
          <w:b/>
          <w:bCs/>
          <w:sz w:val="24"/>
        </w:rPr>
        <w:t>31</w:t>
      </w:r>
      <w:r w:rsidR="00221711">
        <w:rPr>
          <w:b/>
          <w:bCs/>
          <w:sz w:val="24"/>
        </w:rPr>
        <w:t>.</w:t>
      </w:r>
      <w:r w:rsidR="002875EB">
        <w:rPr>
          <w:bCs/>
          <w:sz w:val="24"/>
        </w:rPr>
        <w:t xml:space="preserve"> </w:t>
      </w:r>
      <w:r w:rsidR="00B63167">
        <w:rPr>
          <w:bCs/>
          <w:sz w:val="24"/>
        </w:rPr>
        <w:t>Deverão ser implementadas e mantidas as seguintes</w:t>
      </w:r>
      <w:r w:rsidR="00584E7B">
        <w:rPr>
          <w:bCs/>
          <w:sz w:val="24"/>
        </w:rPr>
        <w:t xml:space="preserve"> </w:t>
      </w:r>
      <w:r w:rsidR="00217475">
        <w:rPr>
          <w:bCs/>
          <w:sz w:val="24"/>
        </w:rPr>
        <w:t>rotinas de integração</w:t>
      </w:r>
      <w:r w:rsidR="00A771A7">
        <w:rPr>
          <w:bCs/>
          <w:sz w:val="24"/>
        </w:rPr>
        <w:t>, dentre outras que sejam identificadas como necessárias ao bom desenvolvimento das atividades de fiscalização das Coordenadorias</w:t>
      </w:r>
      <w:r w:rsidR="00584E7B">
        <w:rPr>
          <w:bCs/>
          <w:sz w:val="24"/>
        </w:rPr>
        <w:t>:</w:t>
      </w:r>
    </w:p>
    <w:p w:rsidR="000D6B81" w:rsidRDefault="00217475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96016B">
        <w:rPr>
          <w:bCs/>
          <w:sz w:val="24"/>
        </w:rPr>
        <w:t>r</w:t>
      </w:r>
      <w:r>
        <w:rPr>
          <w:bCs/>
          <w:sz w:val="24"/>
        </w:rPr>
        <w:t>euniões</w:t>
      </w:r>
      <w:r w:rsidR="00F60FEE">
        <w:rPr>
          <w:bCs/>
          <w:sz w:val="24"/>
        </w:rPr>
        <w:t>, com periodicidade mínima mensal,</w:t>
      </w:r>
      <w:r>
        <w:rPr>
          <w:bCs/>
          <w:sz w:val="24"/>
        </w:rPr>
        <w:t xml:space="preserve"> com </w:t>
      </w:r>
      <w:r w:rsidR="00F60FEE">
        <w:rPr>
          <w:bCs/>
          <w:sz w:val="24"/>
        </w:rPr>
        <w:t xml:space="preserve">todos </w:t>
      </w:r>
      <w:r>
        <w:rPr>
          <w:bCs/>
          <w:sz w:val="24"/>
        </w:rPr>
        <w:t>os</w:t>
      </w:r>
      <w:r w:rsidR="000D6B81">
        <w:rPr>
          <w:bCs/>
          <w:sz w:val="24"/>
        </w:rPr>
        <w:t xml:space="preserve"> Coordenadores</w:t>
      </w:r>
      <w:r w:rsidR="003C1273">
        <w:rPr>
          <w:bCs/>
          <w:sz w:val="24"/>
        </w:rPr>
        <w:t>, alinhando o andamento das fiscalizações</w:t>
      </w:r>
      <w:r w:rsidR="000D6B81">
        <w:rPr>
          <w:bCs/>
          <w:sz w:val="24"/>
        </w:rPr>
        <w:t>;</w:t>
      </w:r>
    </w:p>
    <w:p w:rsidR="000C074D" w:rsidRDefault="00217475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96016B">
        <w:rPr>
          <w:bCs/>
          <w:sz w:val="24"/>
        </w:rPr>
        <w:t>reuniões</w:t>
      </w:r>
      <w:r w:rsidR="000C074D">
        <w:rPr>
          <w:bCs/>
          <w:sz w:val="24"/>
        </w:rPr>
        <w:t xml:space="preserve"> periódicas de</w:t>
      </w:r>
      <w:r>
        <w:rPr>
          <w:bCs/>
          <w:sz w:val="24"/>
        </w:rPr>
        <w:t xml:space="preserve"> servidores da CGF</w:t>
      </w:r>
      <w:r w:rsidR="000C074D">
        <w:rPr>
          <w:bCs/>
          <w:sz w:val="24"/>
        </w:rPr>
        <w:t xml:space="preserve"> </w:t>
      </w:r>
      <w:r w:rsidR="0096016B">
        <w:rPr>
          <w:bCs/>
          <w:sz w:val="24"/>
        </w:rPr>
        <w:t xml:space="preserve">com os servidores das </w:t>
      </w:r>
      <w:r w:rsidR="00A34564">
        <w:rPr>
          <w:bCs/>
          <w:sz w:val="24"/>
        </w:rPr>
        <w:t>Coordenadorias</w:t>
      </w:r>
      <w:r w:rsidR="00422F68">
        <w:rPr>
          <w:bCs/>
          <w:sz w:val="24"/>
        </w:rPr>
        <w:t xml:space="preserve">, com o fim de </w:t>
      </w:r>
      <w:r w:rsidR="00BA6F64">
        <w:rPr>
          <w:bCs/>
          <w:sz w:val="24"/>
        </w:rPr>
        <w:t xml:space="preserve">acompanhar as atividades </w:t>
      </w:r>
      <w:r w:rsidR="000C074D">
        <w:rPr>
          <w:bCs/>
          <w:sz w:val="24"/>
        </w:rPr>
        <w:t>e</w:t>
      </w:r>
      <w:r w:rsidR="002573BD">
        <w:rPr>
          <w:bCs/>
          <w:sz w:val="24"/>
        </w:rPr>
        <w:t xml:space="preserve"> promove</w:t>
      </w:r>
      <w:r w:rsidR="000C074D">
        <w:rPr>
          <w:bCs/>
          <w:sz w:val="24"/>
        </w:rPr>
        <w:t>r</w:t>
      </w:r>
      <w:r w:rsidR="002573BD">
        <w:rPr>
          <w:bCs/>
          <w:sz w:val="24"/>
        </w:rPr>
        <w:t xml:space="preserve"> a integração;</w:t>
      </w:r>
    </w:p>
    <w:p w:rsidR="00217475" w:rsidRDefault="002573BD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III </w:t>
      </w:r>
      <w:r w:rsidR="008F23D4">
        <w:rPr>
          <w:bCs/>
          <w:sz w:val="24"/>
        </w:rPr>
        <w:t>-</w:t>
      </w:r>
      <w:r w:rsidR="00A771A7">
        <w:rPr>
          <w:bCs/>
          <w:sz w:val="24"/>
        </w:rPr>
        <w:t xml:space="preserve"> </w:t>
      </w:r>
      <w:r w:rsidR="0096016B">
        <w:rPr>
          <w:bCs/>
          <w:sz w:val="24"/>
        </w:rPr>
        <w:t>desenvolvimento das</w:t>
      </w:r>
      <w:r w:rsidR="00A771A7">
        <w:rPr>
          <w:bCs/>
          <w:sz w:val="24"/>
        </w:rPr>
        <w:t xml:space="preserve"> </w:t>
      </w:r>
      <w:r w:rsidR="000D486B">
        <w:rPr>
          <w:bCs/>
          <w:sz w:val="24"/>
        </w:rPr>
        <w:t>atividades</w:t>
      </w:r>
      <w:r w:rsidR="00217475">
        <w:rPr>
          <w:bCs/>
          <w:sz w:val="24"/>
        </w:rPr>
        <w:t xml:space="preserve"> </w:t>
      </w:r>
      <w:r w:rsidR="00BA6F64">
        <w:rPr>
          <w:bCs/>
          <w:sz w:val="24"/>
        </w:rPr>
        <w:t xml:space="preserve">atribuídas à CGF </w:t>
      </w:r>
      <w:r w:rsidR="000D486B">
        <w:rPr>
          <w:bCs/>
          <w:sz w:val="24"/>
        </w:rPr>
        <w:t xml:space="preserve">estabelecidas </w:t>
      </w:r>
      <w:r w:rsidR="00BA6F64">
        <w:rPr>
          <w:bCs/>
          <w:sz w:val="24"/>
        </w:rPr>
        <w:t xml:space="preserve">nos fluxos das </w:t>
      </w:r>
      <w:r w:rsidR="008C4FB2">
        <w:rPr>
          <w:bCs/>
          <w:sz w:val="24"/>
        </w:rPr>
        <w:t>Coordenadorias</w:t>
      </w:r>
      <w:r w:rsidR="000D486B">
        <w:rPr>
          <w:bCs/>
          <w:sz w:val="24"/>
        </w:rPr>
        <w:t>;</w:t>
      </w:r>
    </w:p>
    <w:p w:rsidR="000D486B" w:rsidRPr="004E250C" w:rsidRDefault="000D486B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IV </w:t>
      </w:r>
      <w:r w:rsidR="008F23D4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96016B">
        <w:rPr>
          <w:bCs/>
          <w:sz w:val="24"/>
        </w:rPr>
        <w:t>acompanhamento remoto</w:t>
      </w:r>
      <w:r w:rsidR="001D0622">
        <w:rPr>
          <w:bCs/>
          <w:sz w:val="24"/>
        </w:rPr>
        <w:t xml:space="preserve"> </w:t>
      </w:r>
      <w:r w:rsidR="0096016B">
        <w:rPr>
          <w:bCs/>
          <w:sz w:val="24"/>
        </w:rPr>
        <w:t>d</w:t>
      </w:r>
      <w:r w:rsidR="001D0622">
        <w:rPr>
          <w:bCs/>
          <w:sz w:val="24"/>
        </w:rPr>
        <w:t xml:space="preserve">as atividades desenvolvidas pelas </w:t>
      </w:r>
      <w:r w:rsidR="00595583">
        <w:rPr>
          <w:bCs/>
          <w:sz w:val="24"/>
        </w:rPr>
        <w:t>Coordenadorias</w:t>
      </w:r>
      <w:r w:rsidR="00D02253">
        <w:rPr>
          <w:bCs/>
          <w:sz w:val="24"/>
        </w:rPr>
        <w:t>.</w:t>
      </w:r>
    </w:p>
    <w:p w:rsidR="00220B79" w:rsidRDefault="0028763B" w:rsidP="006C3372">
      <w:pPr>
        <w:pStyle w:val="Texto"/>
        <w:ind w:firstLine="1134"/>
        <w:rPr>
          <w:bCs/>
          <w:sz w:val="24"/>
        </w:rPr>
      </w:pPr>
      <w:r w:rsidRPr="0028763B">
        <w:rPr>
          <w:b/>
          <w:bCs/>
          <w:sz w:val="24"/>
        </w:rPr>
        <w:t xml:space="preserve">Art. </w:t>
      </w:r>
      <w:r w:rsidR="00ED1068">
        <w:rPr>
          <w:b/>
          <w:bCs/>
          <w:sz w:val="24"/>
        </w:rPr>
        <w:t>32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5E065A">
        <w:rPr>
          <w:bCs/>
          <w:sz w:val="24"/>
        </w:rPr>
        <w:t>O</w:t>
      </w:r>
      <w:r w:rsidR="001D0622">
        <w:rPr>
          <w:bCs/>
          <w:sz w:val="24"/>
        </w:rPr>
        <w:t>s</w:t>
      </w:r>
      <w:r w:rsidR="005E065A">
        <w:rPr>
          <w:bCs/>
          <w:sz w:val="24"/>
        </w:rPr>
        <w:t xml:space="preserve"> produto</w:t>
      </w:r>
      <w:r w:rsidR="001D0622">
        <w:rPr>
          <w:bCs/>
          <w:sz w:val="24"/>
        </w:rPr>
        <w:t xml:space="preserve">s oriundos da execução </w:t>
      </w:r>
      <w:r w:rsidR="005E065A">
        <w:rPr>
          <w:bCs/>
          <w:sz w:val="24"/>
        </w:rPr>
        <w:t>da fiscalização estar</w:t>
      </w:r>
      <w:r w:rsidR="001D0622">
        <w:rPr>
          <w:bCs/>
          <w:sz w:val="24"/>
        </w:rPr>
        <w:t>ão</w:t>
      </w:r>
      <w:r w:rsidR="00220B79">
        <w:rPr>
          <w:bCs/>
          <w:sz w:val="24"/>
        </w:rPr>
        <w:t xml:space="preserve"> consignado</w:t>
      </w:r>
      <w:r w:rsidR="001D0622">
        <w:rPr>
          <w:bCs/>
          <w:sz w:val="24"/>
        </w:rPr>
        <w:t>s</w:t>
      </w:r>
      <w:r w:rsidR="00220B79">
        <w:rPr>
          <w:bCs/>
          <w:sz w:val="24"/>
        </w:rPr>
        <w:t xml:space="preserve"> </w:t>
      </w:r>
      <w:r w:rsidR="001D0622">
        <w:rPr>
          <w:bCs/>
          <w:sz w:val="24"/>
        </w:rPr>
        <w:t xml:space="preserve">em relatório </w:t>
      </w:r>
      <w:r w:rsidR="00F60FEE">
        <w:rPr>
          <w:bCs/>
          <w:sz w:val="24"/>
        </w:rPr>
        <w:t xml:space="preserve">anual </w:t>
      </w:r>
      <w:r w:rsidR="001D0622">
        <w:rPr>
          <w:bCs/>
          <w:sz w:val="24"/>
        </w:rPr>
        <w:t>de conclusão do PAF</w:t>
      </w:r>
      <w:r w:rsidR="005E065A">
        <w:rPr>
          <w:bCs/>
          <w:sz w:val="24"/>
        </w:rPr>
        <w:t xml:space="preserve">, </w:t>
      </w:r>
      <w:r w:rsidR="00E26A5A">
        <w:rPr>
          <w:bCs/>
          <w:sz w:val="24"/>
        </w:rPr>
        <w:t xml:space="preserve">a ser elaborado pelo P&amp;I, </w:t>
      </w:r>
      <w:r w:rsidR="005E065A">
        <w:rPr>
          <w:bCs/>
          <w:sz w:val="24"/>
        </w:rPr>
        <w:t>no qual constar</w:t>
      </w:r>
      <w:r w:rsidR="0096016B">
        <w:rPr>
          <w:bCs/>
          <w:sz w:val="24"/>
        </w:rPr>
        <w:t>ão</w:t>
      </w:r>
      <w:r w:rsidR="005E065A">
        <w:rPr>
          <w:bCs/>
          <w:sz w:val="24"/>
        </w:rPr>
        <w:t xml:space="preserve"> todas as atividades fiscalizatórias executadas ao longo do ano pelas </w:t>
      </w:r>
      <w:r w:rsidR="009B0EB9">
        <w:rPr>
          <w:bCs/>
          <w:sz w:val="24"/>
        </w:rPr>
        <w:t>Coordenadorias.</w:t>
      </w:r>
    </w:p>
    <w:p w:rsidR="004D3D65" w:rsidRDefault="004D3D65" w:rsidP="006C3372">
      <w:pPr>
        <w:pStyle w:val="Texto"/>
        <w:ind w:firstLine="1134"/>
        <w:rPr>
          <w:bCs/>
          <w:sz w:val="24"/>
        </w:rPr>
      </w:pPr>
      <w:r w:rsidRPr="00A0131A">
        <w:rPr>
          <w:bCs/>
          <w:sz w:val="24"/>
        </w:rPr>
        <w:t>Parágrafo único.</w:t>
      </w:r>
      <w:r>
        <w:rPr>
          <w:bCs/>
          <w:sz w:val="24"/>
        </w:rPr>
        <w:t xml:space="preserve"> </w:t>
      </w:r>
      <w:r w:rsidR="0013581D">
        <w:rPr>
          <w:bCs/>
          <w:sz w:val="24"/>
        </w:rPr>
        <w:t>O relatório anual de conclusão do PAF deverá conter a totalização dos benefícios da fiscalização apurados no ano respectivo.</w:t>
      </w:r>
    </w:p>
    <w:p w:rsidR="009661E0" w:rsidRDefault="00220B79" w:rsidP="006C3372">
      <w:pPr>
        <w:pStyle w:val="Texto"/>
        <w:ind w:firstLine="1134"/>
        <w:rPr>
          <w:bCs/>
          <w:sz w:val="24"/>
        </w:rPr>
      </w:pPr>
      <w:r w:rsidRPr="00220B79">
        <w:rPr>
          <w:b/>
          <w:bCs/>
          <w:sz w:val="24"/>
        </w:rPr>
        <w:t xml:space="preserve">Art. </w:t>
      </w:r>
      <w:r w:rsidR="00ED1068">
        <w:rPr>
          <w:b/>
          <w:bCs/>
          <w:sz w:val="24"/>
        </w:rPr>
        <w:t>33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Finalizado o relatório, competirá ao </w:t>
      </w:r>
      <w:r w:rsidR="00E26A5A">
        <w:rPr>
          <w:bCs/>
          <w:sz w:val="24"/>
        </w:rPr>
        <w:t>P&amp;I:</w:t>
      </w:r>
    </w:p>
    <w:p w:rsidR="0044277B" w:rsidRDefault="0096016B" w:rsidP="006C3372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>I - r</w:t>
      </w:r>
      <w:r w:rsidR="00220B79">
        <w:rPr>
          <w:bCs/>
          <w:sz w:val="24"/>
        </w:rPr>
        <w:t>ealizar a apresentação dos seus resultados</w:t>
      </w:r>
      <w:r w:rsidR="00A22722">
        <w:rPr>
          <w:bCs/>
          <w:sz w:val="24"/>
        </w:rPr>
        <w:t xml:space="preserve"> internamente e</w:t>
      </w:r>
      <w:r w:rsidR="008D626B">
        <w:rPr>
          <w:bCs/>
          <w:sz w:val="24"/>
        </w:rPr>
        <w:t xml:space="preserve">, em seguida, </w:t>
      </w:r>
      <w:r w:rsidR="00A22722">
        <w:rPr>
          <w:bCs/>
          <w:sz w:val="24"/>
        </w:rPr>
        <w:t xml:space="preserve">enviar </w:t>
      </w:r>
      <w:r w:rsidR="00D60CDB">
        <w:rPr>
          <w:bCs/>
          <w:sz w:val="24"/>
        </w:rPr>
        <w:t xml:space="preserve">o relatório </w:t>
      </w:r>
      <w:r w:rsidR="00E26A5A">
        <w:rPr>
          <w:bCs/>
          <w:sz w:val="24"/>
        </w:rPr>
        <w:t>ao</w:t>
      </w:r>
      <w:r w:rsidR="00A22722">
        <w:rPr>
          <w:bCs/>
          <w:sz w:val="24"/>
        </w:rPr>
        <w:t xml:space="preserve"> </w:t>
      </w:r>
      <w:r>
        <w:rPr>
          <w:bCs/>
          <w:sz w:val="24"/>
        </w:rPr>
        <w:t>C&amp;R</w:t>
      </w:r>
      <w:r w:rsidR="00A22722">
        <w:rPr>
          <w:bCs/>
          <w:sz w:val="24"/>
        </w:rPr>
        <w:t xml:space="preserve"> para divulgação</w:t>
      </w:r>
      <w:r w:rsidR="009661E0">
        <w:rPr>
          <w:bCs/>
          <w:sz w:val="24"/>
        </w:rPr>
        <w:t>;</w:t>
      </w:r>
    </w:p>
    <w:p w:rsidR="009661E0" w:rsidRDefault="0096016B" w:rsidP="006C3372">
      <w:pPr>
        <w:pStyle w:val="Texto"/>
        <w:ind w:firstLine="1134"/>
        <w:rPr>
          <w:rFonts w:cs="Arial"/>
          <w:sz w:val="24"/>
        </w:rPr>
      </w:pPr>
      <w:r>
        <w:rPr>
          <w:bCs/>
          <w:sz w:val="24"/>
        </w:rPr>
        <w:t xml:space="preserve">II </w:t>
      </w:r>
      <w:r w:rsidR="00A0131A">
        <w:rPr>
          <w:bCs/>
          <w:sz w:val="24"/>
        </w:rPr>
        <w:t>-</w:t>
      </w:r>
      <w:r>
        <w:rPr>
          <w:bCs/>
          <w:sz w:val="24"/>
        </w:rPr>
        <w:t xml:space="preserve"> a</w:t>
      </w:r>
      <w:r w:rsidR="009661E0">
        <w:rPr>
          <w:bCs/>
          <w:sz w:val="24"/>
        </w:rPr>
        <w:t>valiar a necessidade de emitir orientativos técnicos</w:t>
      </w:r>
      <w:r w:rsidR="001D0622">
        <w:rPr>
          <w:bCs/>
          <w:sz w:val="24"/>
        </w:rPr>
        <w:t xml:space="preserve"> </w:t>
      </w:r>
      <w:r w:rsidR="00A21536">
        <w:rPr>
          <w:bCs/>
          <w:sz w:val="24"/>
        </w:rPr>
        <w:t xml:space="preserve">ou </w:t>
      </w:r>
      <w:r w:rsidR="00E734C4">
        <w:rPr>
          <w:bCs/>
          <w:sz w:val="24"/>
        </w:rPr>
        <w:t xml:space="preserve">coordenar </w:t>
      </w:r>
      <w:r w:rsidR="00A21536">
        <w:rPr>
          <w:bCs/>
          <w:sz w:val="24"/>
        </w:rPr>
        <w:t xml:space="preserve">adequações nos processos de trabalho decorrentes </w:t>
      </w:r>
      <w:r w:rsidR="001D0622">
        <w:rPr>
          <w:bCs/>
          <w:sz w:val="24"/>
        </w:rPr>
        <w:t>dos conhecimentos e competências adquirid</w:t>
      </w:r>
      <w:r w:rsidR="00E734C4">
        <w:rPr>
          <w:bCs/>
          <w:sz w:val="24"/>
        </w:rPr>
        <w:t>o</w:t>
      </w:r>
      <w:r w:rsidR="001D0622">
        <w:rPr>
          <w:bCs/>
          <w:sz w:val="24"/>
        </w:rPr>
        <w:t xml:space="preserve">s </w:t>
      </w:r>
      <w:r w:rsidR="001A1187">
        <w:rPr>
          <w:bCs/>
          <w:sz w:val="24"/>
        </w:rPr>
        <w:t>durante a execução da fiscalização</w:t>
      </w:r>
      <w:r w:rsidR="00E26A5A">
        <w:rPr>
          <w:bCs/>
          <w:sz w:val="24"/>
        </w:rPr>
        <w:t xml:space="preserve">, nos termos do </w:t>
      </w:r>
      <w:r w:rsidR="003C71BF" w:rsidRPr="0006777E">
        <w:rPr>
          <w:rFonts w:cs="Arial"/>
          <w:sz w:val="24"/>
        </w:rPr>
        <w:t xml:space="preserve">Fluxo de Trabalho </w:t>
      </w:r>
      <w:r w:rsidR="0006777E" w:rsidRPr="0006777E">
        <w:rPr>
          <w:rFonts w:cs="Arial"/>
          <w:sz w:val="24"/>
        </w:rPr>
        <w:t>10</w:t>
      </w:r>
      <w:r w:rsidR="00330010" w:rsidRPr="0006777E">
        <w:rPr>
          <w:rFonts w:cs="Arial"/>
          <w:sz w:val="24"/>
        </w:rPr>
        <w:t xml:space="preserve"> – Consolidação de Práticas de Fiscalização e Uso de Sistemas</w:t>
      </w:r>
      <w:r w:rsidR="00330010">
        <w:rPr>
          <w:rFonts w:cs="Arial"/>
          <w:sz w:val="24"/>
        </w:rPr>
        <w:t>.</w:t>
      </w:r>
    </w:p>
    <w:p w:rsidR="007714E6" w:rsidRDefault="003D3433" w:rsidP="008260AD">
      <w:pPr>
        <w:pStyle w:val="Captulos"/>
      </w:pPr>
      <w:bookmarkStart w:id="16" w:name="_Toc531957589"/>
      <w:r>
        <w:t xml:space="preserve">CAPÍTULO </w:t>
      </w:r>
      <w:r w:rsidR="00FF5C68">
        <w:t>V</w:t>
      </w:r>
      <w:r w:rsidR="002C5284">
        <w:t>I</w:t>
      </w:r>
      <w:r w:rsidR="008260AD" w:rsidRPr="00123AE6">
        <w:br/>
      </w:r>
      <w:r w:rsidR="00FA31AF">
        <w:t xml:space="preserve">DO </w:t>
      </w:r>
      <w:r w:rsidR="007714E6">
        <w:t xml:space="preserve">MONITORAMENTO E AVALIAÇÃO </w:t>
      </w:r>
      <w:r>
        <w:t xml:space="preserve">DOS PROCESSOS </w:t>
      </w:r>
      <w:r w:rsidR="009A776C">
        <w:t>FISCALIZATÓRIOS</w:t>
      </w:r>
      <w:bookmarkEnd w:id="16"/>
    </w:p>
    <w:p w:rsidR="006657F0" w:rsidRPr="00147391" w:rsidRDefault="00FA31AF" w:rsidP="008260AD">
      <w:pPr>
        <w:pStyle w:val="Sees"/>
      </w:pPr>
      <w:bookmarkStart w:id="17" w:name="_Toc531957590"/>
      <w:r w:rsidRPr="00147391">
        <w:t>Seção I</w:t>
      </w:r>
      <w:r w:rsidR="008260AD" w:rsidRPr="00123AE6">
        <w:br/>
      </w:r>
      <w:r w:rsidRPr="00147391">
        <w:t>Da Avaliação de Desempenho dos Processos de Fiscalização e Asseguração da Qualidade dos Produtos</w:t>
      </w:r>
      <w:bookmarkEnd w:id="17"/>
    </w:p>
    <w:p w:rsidR="008E3BE6" w:rsidRDefault="007714E6" w:rsidP="007F438B">
      <w:pPr>
        <w:pStyle w:val="Texto"/>
        <w:ind w:firstLine="1134"/>
        <w:rPr>
          <w:ins w:id="18" w:author="Vivianeli Araujo Prestes" w:date="2018-05-17T09:48:00Z"/>
          <w:bCs/>
          <w:sz w:val="24"/>
        </w:rPr>
      </w:pPr>
      <w:r>
        <w:rPr>
          <w:b/>
          <w:bCs/>
          <w:sz w:val="24"/>
        </w:rPr>
        <w:t xml:space="preserve">Art. </w:t>
      </w:r>
      <w:r w:rsidR="00E26A5A">
        <w:rPr>
          <w:b/>
          <w:bCs/>
          <w:sz w:val="24"/>
        </w:rPr>
        <w:t>3</w:t>
      </w:r>
      <w:r w:rsidR="00ED1068">
        <w:rPr>
          <w:b/>
          <w:bCs/>
          <w:sz w:val="24"/>
        </w:rPr>
        <w:t>4</w:t>
      </w:r>
      <w:r w:rsidR="00221711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2D563E">
        <w:rPr>
          <w:bCs/>
          <w:sz w:val="24"/>
        </w:rPr>
        <w:t>O M</w:t>
      </w:r>
      <w:r w:rsidR="00371F56">
        <w:rPr>
          <w:bCs/>
          <w:sz w:val="24"/>
        </w:rPr>
        <w:t>&amp;</w:t>
      </w:r>
      <w:r w:rsidR="002D563E" w:rsidRPr="00A21536">
        <w:rPr>
          <w:bCs/>
          <w:sz w:val="24"/>
        </w:rPr>
        <w:t xml:space="preserve">A </w:t>
      </w:r>
      <w:r w:rsidR="00A21536" w:rsidRPr="00A21536">
        <w:rPr>
          <w:bCs/>
          <w:sz w:val="24"/>
        </w:rPr>
        <w:t xml:space="preserve">monitorará continuamente e </w:t>
      </w:r>
      <w:r w:rsidR="006657F0" w:rsidRPr="00A21536">
        <w:rPr>
          <w:bCs/>
          <w:sz w:val="24"/>
        </w:rPr>
        <w:t>avaliará</w:t>
      </w:r>
      <w:r w:rsidR="001A1187">
        <w:rPr>
          <w:bCs/>
          <w:sz w:val="24"/>
        </w:rPr>
        <w:t xml:space="preserve"> </w:t>
      </w:r>
      <w:r w:rsidR="00857B00">
        <w:rPr>
          <w:bCs/>
          <w:sz w:val="24"/>
        </w:rPr>
        <w:t xml:space="preserve">periodicamente </w:t>
      </w:r>
      <w:r w:rsidR="002D563E">
        <w:rPr>
          <w:bCs/>
          <w:sz w:val="24"/>
        </w:rPr>
        <w:t xml:space="preserve">o desempenho </w:t>
      </w:r>
      <w:r w:rsidR="00A21536">
        <w:rPr>
          <w:bCs/>
          <w:sz w:val="24"/>
        </w:rPr>
        <w:t xml:space="preserve">dos processos de trabalho desenvolvidos </w:t>
      </w:r>
      <w:r w:rsidR="00387858">
        <w:rPr>
          <w:bCs/>
          <w:sz w:val="24"/>
        </w:rPr>
        <w:t xml:space="preserve">pelas </w:t>
      </w:r>
      <w:r w:rsidR="0020752D">
        <w:rPr>
          <w:bCs/>
          <w:sz w:val="24"/>
        </w:rPr>
        <w:t>Coordenadorias</w:t>
      </w:r>
      <w:r w:rsidR="002D563E">
        <w:rPr>
          <w:bCs/>
          <w:sz w:val="24"/>
        </w:rPr>
        <w:t>, bem como da própria CGF</w:t>
      </w:r>
      <w:r w:rsidR="00E23C26">
        <w:rPr>
          <w:bCs/>
          <w:sz w:val="24"/>
        </w:rPr>
        <w:t>, podendo, após avaliação, propor intervenções</w:t>
      </w:r>
      <w:r w:rsidR="007D5063">
        <w:rPr>
          <w:bCs/>
          <w:sz w:val="24"/>
        </w:rPr>
        <w:t xml:space="preserve">, conforme se visualiza no </w:t>
      </w:r>
      <w:r w:rsidR="0096016B" w:rsidRPr="0054016E">
        <w:rPr>
          <w:bCs/>
          <w:sz w:val="24"/>
        </w:rPr>
        <w:t xml:space="preserve">Fluxo de Trabalho </w:t>
      </w:r>
      <w:r w:rsidR="003C71BF" w:rsidRPr="0054016E">
        <w:rPr>
          <w:bCs/>
          <w:sz w:val="24"/>
        </w:rPr>
        <w:t>7</w:t>
      </w:r>
      <w:r w:rsidR="006657F0" w:rsidRPr="0054016E">
        <w:rPr>
          <w:bCs/>
          <w:sz w:val="24"/>
        </w:rPr>
        <w:t xml:space="preserve"> – Monitoramento e Avalia</w:t>
      </w:r>
      <w:r w:rsidR="002A4800">
        <w:rPr>
          <w:bCs/>
          <w:sz w:val="24"/>
        </w:rPr>
        <w:t>ção dos Processos de Trabalho da</w:t>
      </w:r>
      <w:r w:rsidR="006657F0" w:rsidRPr="0054016E">
        <w:rPr>
          <w:bCs/>
          <w:sz w:val="24"/>
        </w:rPr>
        <w:t xml:space="preserve"> Fiscalização</w:t>
      </w:r>
      <w:r w:rsidR="0096016B" w:rsidRPr="0054016E">
        <w:rPr>
          <w:bCs/>
          <w:sz w:val="24"/>
        </w:rPr>
        <w:t xml:space="preserve"> e </w:t>
      </w:r>
      <w:r w:rsidR="003C71BF" w:rsidRPr="0054016E">
        <w:rPr>
          <w:bCs/>
          <w:sz w:val="24"/>
        </w:rPr>
        <w:t>8</w:t>
      </w:r>
      <w:r w:rsidR="006657F0" w:rsidRPr="0054016E">
        <w:rPr>
          <w:bCs/>
          <w:sz w:val="24"/>
        </w:rPr>
        <w:t xml:space="preserve"> – Avaliação de Desempenho</w:t>
      </w:r>
      <w:r w:rsidR="0096016B" w:rsidRPr="0054016E">
        <w:rPr>
          <w:bCs/>
          <w:sz w:val="24"/>
        </w:rPr>
        <w:t>.</w:t>
      </w:r>
    </w:p>
    <w:p w:rsidR="001A1187" w:rsidRDefault="004B2C5C" w:rsidP="007F438B">
      <w:pPr>
        <w:pStyle w:val="Texto"/>
        <w:ind w:firstLine="1134"/>
        <w:rPr>
          <w:bCs/>
          <w:sz w:val="24"/>
        </w:rPr>
      </w:pPr>
      <w:r w:rsidRPr="00A0131A">
        <w:rPr>
          <w:bCs/>
          <w:sz w:val="24"/>
        </w:rPr>
        <w:t>Parágrafo único.</w:t>
      </w:r>
      <w:r>
        <w:rPr>
          <w:bCs/>
          <w:sz w:val="24"/>
        </w:rPr>
        <w:t xml:space="preserve"> </w:t>
      </w:r>
      <w:r w:rsidR="001A1187">
        <w:rPr>
          <w:bCs/>
          <w:sz w:val="24"/>
        </w:rPr>
        <w:t>A avaliação será feita de acordo com indicadores de desempenho previame</w:t>
      </w:r>
      <w:r w:rsidR="00D90228">
        <w:rPr>
          <w:bCs/>
          <w:sz w:val="24"/>
        </w:rPr>
        <w:t xml:space="preserve">nte acordados entre a CGF e as </w:t>
      </w:r>
      <w:r w:rsidR="00B87357">
        <w:rPr>
          <w:bCs/>
          <w:sz w:val="24"/>
        </w:rPr>
        <w:t>Coordenadorias</w:t>
      </w:r>
      <w:r w:rsidR="001A1187">
        <w:rPr>
          <w:bCs/>
          <w:sz w:val="24"/>
        </w:rPr>
        <w:t>.</w:t>
      </w:r>
    </w:p>
    <w:p w:rsidR="0013581D" w:rsidRDefault="001C5BD5" w:rsidP="007F438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ED1068">
        <w:rPr>
          <w:b/>
          <w:bCs/>
          <w:sz w:val="24"/>
        </w:rPr>
        <w:t>5</w:t>
      </w:r>
      <w:r w:rsidR="00221711">
        <w:rPr>
          <w:b/>
          <w:bCs/>
          <w:sz w:val="24"/>
        </w:rPr>
        <w:t>.</w:t>
      </w:r>
      <w:r w:rsidR="0013581D">
        <w:rPr>
          <w:b/>
          <w:bCs/>
          <w:sz w:val="24"/>
        </w:rPr>
        <w:t xml:space="preserve"> </w:t>
      </w:r>
      <w:r w:rsidR="0013581D">
        <w:rPr>
          <w:bCs/>
          <w:sz w:val="24"/>
        </w:rPr>
        <w:t>O M&amp;A fiscalizará</w:t>
      </w:r>
      <w:r w:rsidR="00ED1068">
        <w:rPr>
          <w:bCs/>
          <w:sz w:val="24"/>
        </w:rPr>
        <w:t>, por amostragem</w:t>
      </w:r>
      <w:r w:rsidR="003A1B46">
        <w:rPr>
          <w:bCs/>
          <w:sz w:val="24"/>
        </w:rPr>
        <w:t xml:space="preserve"> e mediante uso de matriz de risco</w:t>
      </w:r>
      <w:r w:rsidR="00ED1068">
        <w:rPr>
          <w:bCs/>
          <w:sz w:val="24"/>
        </w:rPr>
        <w:t>,</w:t>
      </w:r>
      <w:r w:rsidR="0013581D">
        <w:rPr>
          <w:bCs/>
          <w:sz w:val="24"/>
        </w:rPr>
        <w:t xml:space="preserve"> a qualidade dos produtos e resultado</w:t>
      </w:r>
      <w:r w:rsidR="00961F89">
        <w:rPr>
          <w:bCs/>
          <w:sz w:val="24"/>
        </w:rPr>
        <w:t>s</w:t>
      </w:r>
      <w:r w:rsidR="0013581D">
        <w:rPr>
          <w:bCs/>
          <w:sz w:val="24"/>
        </w:rPr>
        <w:t xml:space="preserve"> das fiscalizações, de acordo com os padrões, normas e modelos existentes à época da fiscalização.</w:t>
      </w:r>
    </w:p>
    <w:p w:rsidR="0013581D" w:rsidRDefault="00ED1068" w:rsidP="007F438B">
      <w:pPr>
        <w:pStyle w:val="Texto"/>
        <w:ind w:firstLine="1134"/>
        <w:rPr>
          <w:bCs/>
          <w:sz w:val="24"/>
        </w:rPr>
      </w:pPr>
      <w:r w:rsidRPr="00A0131A">
        <w:rPr>
          <w:bCs/>
          <w:sz w:val="24"/>
        </w:rPr>
        <w:t>§ 1º</w:t>
      </w:r>
      <w:r w:rsidR="0013581D">
        <w:rPr>
          <w:bCs/>
          <w:sz w:val="24"/>
        </w:rPr>
        <w:t xml:space="preserve"> </w:t>
      </w:r>
      <w:r w:rsidR="006F18FA">
        <w:rPr>
          <w:bCs/>
          <w:sz w:val="24"/>
        </w:rPr>
        <w:t>Os resultados do controle de qualidade realizado pel</w:t>
      </w:r>
      <w:r w:rsidR="00623EC0">
        <w:rPr>
          <w:bCs/>
          <w:sz w:val="24"/>
        </w:rPr>
        <w:t>o</w:t>
      </w:r>
      <w:r w:rsidR="006F18FA">
        <w:rPr>
          <w:bCs/>
          <w:sz w:val="24"/>
        </w:rPr>
        <w:t xml:space="preserve"> M&amp;A ser</w:t>
      </w:r>
      <w:r w:rsidR="00623EC0">
        <w:rPr>
          <w:bCs/>
          <w:sz w:val="24"/>
        </w:rPr>
        <w:t>ão</w:t>
      </w:r>
      <w:r w:rsidR="006F18FA">
        <w:rPr>
          <w:bCs/>
          <w:sz w:val="24"/>
        </w:rPr>
        <w:t xml:space="preserve"> </w:t>
      </w:r>
      <w:r w:rsidR="00961F89">
        <w:rPr>
          <w:bCs/>
          <w:sz w:val="24"/>
        </w:rPr>
        <w:t>levado</w:t>
      </w:r>
      <w:r w:rsidR="00623EC0">
        <w:rPr>
          <w:bCs/>
          <w:sz w:val="24"/>
        </w:rPr>
        <w:t>s</w:t>
      </w:r>
      <w:r w:rsidR="00961F89">
        <w:rPr>
          <w:bCs/>
          <w:sz w:val="24"/>
        </w:rPr>
        <w:t xml:space="preserve"> à apreciação da CGF e das unidades envolvidas, </w:t>
      </w:r>
      <w:r>
        <w:rPr>
          <w:bCs/>
          <w:sz w:val="24"/>
        </w:rPr>
        <w:t>devendo</w:t>
      </w:r>
      <w:r w:rsidR="00961F89">
        <w:rPr>
          <w:bCs/>
          <w:sz w:val="24"/>
        </w:rPr>
        <w:t xml:space="preserve"> compor indicador de desempenho específico.</w:t>
      </w:r>
    </w:p>
    <w:p w:rsidR="00AC1901" w:rsidRPr="00ED1068" w:rsidRDefault="00ED1068" w:rsidP="007F438B">
      <w:pPr>
        <w:spacing w:before="120"/>
        <w:ind w:firstLine="1134"/>
        <w:jc w:val="both"/>
        <w:rPr>
          <w:rFonts w:ascii="Arial" w:hAnsi="Arial" w:cs="Arial"/>
        </w:rPr>
      </w:pPr>
      <w:r w:rsidRPr="00A0131A">
        <w:rPr>
          <w:rFonts w:ascii="Arial" w:hAnsi="Arial" w:cs="Arial"/>
        </w:rPr>
        <w:t>§ 2</w:t>
      </w:r>
      <w:r w:rsidR="00AC1901" w:rsidRPr="00A0131A">
        <w:rPr>
          <w:rFonts w:ascii="Arial" w:hAnsi="Arial" w:cs="Arial"/>
        </w:rPr>
        <w:t>º</w:t>
      </w:r>
      <w:r w:rsidR="00AC1901" w:rsidRPr="00ED1068">
        <w:rPr>
          <w:rFonts w:ascii="Arial" w:hAnsi="Arial" w:cs="Arial"/>
        </w:rPr>
        <w:t xml:space="preserve"> A CGF definirá os itens a terem a qualidade assegurada, a partir de proposta elaborada pelo </w:t>
      </w:r>
      <w:r w:rsidRPr="00ED1068">
        <w:rPr>
          <w:rFonts w:ascii="Arial" w:hAnsi="Arial" w:cs="Arial"/>
        </w:rPr>
        <w:t xml:space="preserve">M&amp;A </w:t>
      </w:r>
      <w:r w:rsidR="00AC1901" w:rsidRPr="00ED1068">
        <w:rPr>
          <w:rFonts w:ascii="Arial" w:hAnsi="Arial" w:cs="Arial"/>
        </w:rPr>
        <w:t>baseada em dados e avaliações internos e externos.</w:t>
      </w:r>
    </w:p>
    <w:p w:rsidR="00AC1901" w:rsidRPr="00EC2107" w:rsidRDefault="003A1B46" w:rsidP="007F438B">
      <w:pPr>
        <w:spacing w:before="120"/>
        <w:ind w:firstLine="1134"/>
        <w:jc w:val="both"/>
        <w:rPr>
          <w:rFonts w:ascii="Arial" w:hAnsi="Arial" w:cs="Arial"/>
        </w:rPr>
      </w:pPr>
      <w:r w:rsidRPr="00EC2107">
        <w:rPr>
          <w:rFonts w:ascii="Arial" w:hAnsi="Arial" w:cs="Arial"/>
          <w:b/>
          <w:bCs/>
        </w:rPr>
        <w:t>Art. 36</w:t>
      </w:r>
      <w:r w:rsidR="00221711">
        <w:rPr>
          <w:rFonts w:ascii="Arial" w:hAnsi="Arial" w:cs="Arial"/>
          <w:b/>
          <w:bCs/>
        </w:rPr>
        <w:t>.</w:t>
      </w:r>
      <w:r w:rsidRPr="00EC2107">
        <w:rPr>
          <w:b/>
          <w:bCs/>
        </w:rPr>
        <w:t xml:space="preserve"> </w:t>
      </w:r>
      <w:r w:rsidR="00AC1901" w:rsidRPr="00EC2107">
        <w:rPr>
          <w:rFonts w:ascii="Arial" w:hAnsi="Arial" w:cs="Arial"/>
        </w:rPr>
        <w:t>A avaliação da amostra previamente selecionada será registrada em meio eletrônico, devendo ser feita preferencialmente a partir de critérios objetivos que permitam comparativos históricos.</w:t>
      </w:r>
    </w:p>
    <w:p w:rsidR="00AC1901" w:rsidRPr="00EC2107" w:rsidRDefault="00AC1901" w:rsidP="007F438B">
      <w:pPr>
        <w:spacing w:before="120"/>
        <w:ind w:firstLine="1134"/>
        <w:jc w:val="both"/>
        <w:rPr>
          <w:rFonts w:ascii="Arial" w:hAnsi="Arial" w:cs="Arial"/>
        </w:rPr>
      </w:pPr>
      <w:r w:rsidRPr="00A0131A">
        <w:rPr>
          <w:rFonts w:ascii="Arial" w:hAnsi="Arial" w:cs="Arial"/>
        </w:rPr>
        <w:t>Parágrafo único.</w:t>
      </w:r>
      <w:r w:rsidRPr="00EC2107">
        <w:rPr>
          <w:rFonts w:ascii="Arial" w:hAnsi="Arial" w:cs="Arial"/>
        </w:rPr>
        <w:t xml:space="preserve"> A CGF poderá definir grupo de trabalho para auxiliar na realização da avaliação, integrado por servidores do TCE-PR que não tenham participado do trabalho avaliado, da proposição de itens a terem a qualidade assegurada ou da seleção da amostragem.</w:t>
      </w:r>
    </w:p>
    <w:p w:rsidR="00AC1901" w:rsidRPr="00EC2107" w:rsidRDefault="00EC2107" w:rsidP="007F438B">
      <w:pPr>
        <w:spacing w:before="120"/>
        <w:ind w:firstLine="1134"/>
        <w:jc w:val="both"/>
        <w:rPr>
          <w:rFonts w:ascii="Arial" w:hAnsi="Arial" w:cs="Arial"/>
        </w:rPr>
      </w:pPr>
      <w:r w:rsidRPr="00EC2107">
        <w:rPr>
          <w:rFonts w:ascii="Arial" w:hAnsi="Arial" w:cs="Arial"/>
          <w:b/>
        </w:rPr>
        <w:t>Art. 37</w:t>
      </w:r>
      <w:r w:rsidR="00221711">
        <w:rPr>
          <w:rFonts w:ascii="Arial" w:hAnsi="Arial" w:cs="Arial"/>
          <w:b/>
        </w:rPr>
        <w:t>.</w:t>
      </w:r>
      <w:r w:rsidR="00AC1901" w:rsidRPr="00EC2107">
        <w:rPr>
          <w:rFonts w:ascii="Arial" w:hAnsi="Arial" w:cs="Arial"/>
        </w:rPr>
        <w:t xml:space="preserve"> A asseguração da qualidade das fiscalizações deverá ser realizada com periodicidade mínima anual.</w:t>
      </w:r>
    </w:p>
    <w:p w:rsidR="006657F0" w:rsidRPr="00147391" w:rsidRDefault="00682C17" w:rsidP="008260AD">
      <w:pPr>
        <w:pStyle w:val="Sees"/>
      </w:pPr>
      <w:bookmarkStart w:id="19" w:name="_Toc531957591"/>
      <w:r w:rsidRPr="00147391">
        <w:t>Seção II</w:t>
      </w:r>
      <w:r w:rsidR="008260AD" w:rsidRPr="00123AE6">
        <w:br/>
      </w:r>
      <w:r w:rsidRPr="00147391">
        <w:t>Das Intervenções nos Processos de Trabalho da Fiscalização</w:t>
      </w:r>
      <w:bookmarkEnd w:id="19"/>
    </w:p>
    <w:p w:rsidR="00857B00" w:rsidRDefault="0055316F" w:rsidP="007F438B">
      <w:pPr>
        <w:pStyle w:val="Texto"/>
        <w:ind w:firstLine="1134"/>
        <w:rPr>
          <w:bCs/>
          <w:sz w:val="24"/>
        </w:rPr>
      </w:pPr>
      <w:r w:rsidRPr="00857B00">
        <w:rPr>
          <w:b/>
          <w:bCs/>
          <w:sz w:val="24"/>
        </w:rPr>
        <w:t xml:space="preserve">Art. </w:t>
      </w:r>
      <w:r w:rsidR="001C5BD5">
        <w:rPr>
          <w:b/>
          <w:bCs/>
          <w:sz w:val="24"/>
        </w:rPr>
        <w:t>3</w:t>
      </w:r>
      <w:r w:rsidR="00EC2107">
        <w:rPr>
          <w:b/>
          <w:bCs/>
          <w:sz w:val="24"/>
        </w:rPr>
        <w:t>8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6657F0">
        <w:rPr>
          <w:bCs/>
          <w:sz w:val="24"/>
        </w:rPr>
        <w:t>O M&amp;A avaliará a</w:t>
      </w:r>
      <w:r w:rsidR="00FE61A3">
        <w:rPr>
          <w:bCs/>
          <w:sz w:val="24"/>
        </w:rPr>
        <w:t>s</w:t>
      </w:r>
      <w:r w:rsidR="006657F0">
        <w:rPr>
          <w:bCs/>
          <w:sz w:val="24"/>
        </w:rPr>
        <w:t xml:space="preserve"> demandas de fiscalização que contenham</w:t>
      </w:r>
      <w:r w:rsidR="00FE61A3">
        <w:rPr>
          <w:bCs/>
          <w:sz w:val="24"/>
        </w:rPr>
        <w:t xml:space="preserve"> propostas de intervenção </w:t>
      </w:r>
      <w:r w:rsidR="001A1187">
        <w:rPr>
          <w:bCs/>
          <w:sz w:val="24"/>
        </w:rPr>
        <w:t>nos processos de trabalho</w:t>
      </w:r>
      <w:r w:rsidR="006657F0">
        <w:rPr>
          <w:bCs/>
          <w:sz w:val="24"/>
        </w:rPr>
        <w:t>, que serão remetidas</w:t>
      </w:r>
      <w:r w:rsidR="005B68BF">
        <w:rPr>
          <w:bCs/>
          <w:sz w:val="24"/>
        </w:rPr>
        <w:t xml:space="preserve"> pelo P&amp;I, nos termos do</w:t>
      </w:r>
      <w:r w:rsidR="00852FDA">
        <w:rPr>
          <w:bCs/>
          <w:sz w:val="24"/>
        </w:rPr>
        <w:t xml:space="preserve"> </w:t>
      </w:r>
      <w:r w:rsidR="006657F0">
        <w:rPr>
          <w:bCs/>
          <w:sz w:val="24"/>
        </w:rPr>
        <w:t xml:space="preserve">art. </w:t>
      </w:r>
      <w:r w:rsidR="00852FDA">
        <w:rPr>
          <w:bCs/>
          <w:sz w:val="24"/>
        </w:rPr>
        <w:t>1</w:t>
      </w:r>
      <w:r w:rsidR="00EC2107">
        <w:rPr>
          <w:bCs/>
          <w:sz w:val="24"/>
        </w:rPr>
        <w:t>6</w:t>
      </w:r>
      <w:r w:rsidR="005B68BF">
        <w:rPr>
          <w:bCs/>
          <w:sz w:val="24"/>
        </w:rPr>
        <w:t>, § 2º.</w:t>
      </w:r>
    </w:p>
    <w:p w:rsidR="006B5842" w:rsidRPr="006B5842" w:rsidRDefault="006B5842" w:rsidP="007F438B">
      <w:pPr>
        <w:spacing w:before="120"/>
        <w:ind w:firstLine="1134"/>
        <w:jc w:val="both"/>
        <w:rPr>
          <w:rFonts w:ascii="Arial" w:hAnsi="Arial" w:cs="Arial"/>
        </w:rPr>
      </w:pPr>
      <w:r w:rsidRPr="00A0131A">
        <w:rPr>
          <w:rFonts w:ascii="Arial" w:hAnsi="Arial" w:cs="Arial"/>
        </w:rPr>
        <w:t>§ 1º</w:t>
      </w:r>
      <w:r w:rsidRPr="006B5842">
        <w:rPr>
          <w:rFonts w:ascii="Arial" w:hAnsi="Arial" w:cs="Arial"/>
        </w:rPr>
        <w:t xml:space="preserve"> As propostas de alteração de processos de trabalho apresentadas serão avaliadas de modo a atestar, para o novo fluxo, a conformidade legal, a eficiência, os benefícios, os impactos, os riscos e os recursos exigidos, indicando, sempre que possível, soluções alternativas similares adotadas por outras instituições.</w:t>
      </w:r>
    </w:p>
    <w:p w:rsidR="006B5842" w:rsidRPr="006B5842" w:rsidRDefault="006B5842" w:rsidP="007F438B">
      <w:pPr>
        <w:spacing w:before="120"/>
        <w:ind w:firstLine="1134"/>
        <w:jc w:val="both"/>
        <w:rPr>
          <w:rFonts w:ascii="Arial" w:hAnsi="Arial" w:cs="Arial"/>
        </w:rPr>
      </w:pPr>
      <w:r w:rsidRPr="00A0131A">
        <w:rPr>
          <w:rFonts w:ascii="Arial" w:hAnsi="Arial" w:cs="Arial"/>
        </w:rPr>
        <w:t>§ 2º</w:t>
      </w:r>
      <w:r w:rsidRPr="006B5842">
        <w:rPr>
          <w:rFonts w:ascii="Arial" w:hAnsi="Arial" w:cs="Arial"/>
        </w:rPr>
        <w:t xml:space="preserve"> Na avaliação das propostas de alteração dos processos de trabalho, o M&amp;A poderá requisitar o auxílio da Diretoria de Planejamento, quando necessário.</w:t>
      </w:r>
    </w:p>
    <w:p w:rsidR="002F6A6A" w:rsidRDefault="00E92C11" w:rsidP="007F438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lastRenderedPageBreak/>
        <w:t xml:space="preserve">Art. </w:t>
      </w:r>
      <w:r w:rsidR="001C5BD5">
        <w:rPr>
          <w:b/>
          <w:bCs/>
          <w:sz w:val="24"/>
        </w:rPr>
        <w:t>3</w:t>
      </w:r>
      <w:r w:rsidR="006B5842">
        <w:rPr>
          <w:b/>
          <w:bCs/>
          <w:sz w:val="24"/>
        </w:rPr>
        <w:t>9</w:t>
      </w:r>
      <w:r w:rsidR="00221711">
        <w:rPr>
          <w:b/>
          <w:bCs/>
          <w:sz w:val="24"/>
        </w:rPr>
        <w:t>.</w:t>
      </w:r>
      <w:r w:rsidR="0087067B">
        <w:rPr>
          <w:bCs/>
          <w:sz w:val="24"/>
        </w:rPr>
        <w:t xml:space="preserve"> Uma vez verificada a necessidade de intervenção no processo, o M</w:t>
      </w:r>
      <w:r w:rsidR="00371F56">
        <w:rPr>
          <w:bCs/>
          <w:sz w:val="24"/>
        </w:rPr>
        <w:t>&amp;</w:t>
      </w:r>
      <w:r w:rsidR="0087067B">
        <w:rPr>
          <w:bCs/>
          <w:sz w:val="24"/>
        </w:rPr>
        <w:t xml:space="preserve">A poderá solicitar pesquisa ao P&amp;D </w:t>
      </w:r>
      <w:r w:rsidR="00623EC0">
        <w:rPr>
          <w:bCs/>
          <w:sz w:val="24"/>
        </w:rPr>
        <w:t>ou</w:t>
      </w:r>
      <w:r w:rsidR="0087067B">
        <w:rPr>
          <w:bCs/>
          <w:sz w:val="24"/>
        </w:rPr>
        <w:t xml:space="preserve"> manifestação da COSIF sobre </w:t>
      </w:r>
      <w:r w:rsidR="002F6A6A">
        <w:rPr>
          <w:bCs/>
          <w:sz w:val="24"/>
        </w:rPr>
        <w:t>eventuais impactos nos sistemas</w:t>
      </w:r>
      <w:r w:rsidR="00A21536">
        <w:rPr>
          <w:bCs/>
          <w:sz w:val="24"/>
        </w:rPr>
        <w:t xml:space="preserve"> ou auxílio em eventual especificação</w:t>
      </w:r>
      <w:r w:rsidR="002F6A6A">
        <w:rPr>
          <w:bCs/>
          <w:sz w:val="24"/>
        </w:rPr>
        <w:t>.</w:t>
      </w:r>
    </w:p>
    <w:p w:rsidR="00461344" w:rsidRDefault="008A6516" w:rsidP="007F438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6B5842">
        <w:rPr>
          <w:b/>
          <w:bCs/>
          <w:sz w:val="24"/>
        </w:rPr>
        <w:t>40</w:t>
      </w:r>
      <w:r w:rsidR="00221711">
        <w:rPr>
          <w:b/>
          <w:bCs/>
          <w:sz w:val="24"/>
        </w:rPr>
        <w:t>.</w:t>
      </w:r>
      <w:r w:rsidR="00CC463C">
        <w:rPr>
          <w:bCs/>
          <w:sz w:val="24"/>
        </w:rPr>
        <w:t xml:space="preserve"> </w:t>
      </w:r>
      <w:r w:rsidR="006657F0">
        <w:rPr>
          <w:bCs/>
          <w:sz w:val="24"/>
        </w:rPr>
        <w:t>Especificada a intervenção pelo M&amp;A, a</w:t>
      </w:r>
      <w:r w:rsidR="00CC463C">
        <w:rPr>
          <w:bCs/>
          <w:sz w:val="24"/>
        </w:rPr>
        <w:t xml:space="preserve"> proposta será encaminhada ao </w:t>
      </w:r>
      <w:r w:rsidR="006657F0">
        <w:rPr>
          <w:bCs/>
          <w:sz w:val="24"/>
        </w:rPr>
        <w:t xml:space="preserve">P&amp;I </w:t>
      </w:r>
      <w:r w:rsidR="00CC463C">
        <w:rPr>
          <w:bCs/>
          <w:sz w:val="24"/>
        </w:rPr>
        <w:t>que</w:t>
      </w:r>
      <w:r w:rsidR="007A17E9">
        <w:rPr>
          <w:bCs/>
          <w:sz w:val="24"/>
        </w:rPr>
        <w:t xml:space="preserve">, após contato </w:t>
      </w:r>
      <w:r w:rsidR="00623EC0">
        <w:rPr>
          <w:bCs/>
          <w:sz w:val="24"/>
        </w:rPr>
        <w:t>com a Coordenadoria respectiva</w:t>
      </w:r>
      <w:r w:rsidR="007A17E9">
        <w:rPr>
          <w:bCs/>
          <w:sz w:val="24"/>
        </w:rPr>
        <w:t>,</w:t>
      </w:r>
      <w:r w:rsidR="00CC463C">
        <w:rPr>
          <w:bCs/>
          <w:sz w:val="24"/>
        </w:rPr>
        <w:t xml:space="preserve"> poderá </w:t>
      </w:r>
      <w:r w:rsidR="00147391">
        <w:rPr>
          <w:bCs/>
          <w:sz w:val="24"/>
        </w:rPr>
        <w:t>descartá-la</w:t>
      </w:r>
      <w:r w:rsidR="00CC463C">
        <w:rPr>
          <w:bCs/>
          <w:sz w:val="24"/>
        </w:rPr>
        <w:t>, sugerir ajustes</w:t>
      </w:r>
      <w:r w:rsidR="006657F0">
        <w:rPr>
          <w:bCs/>
          <w:sz w:val="24"/>
        </w:rPr>
        <w:t xml:space="preserve">, submetê-la </w:t>
      </w:r>
      <w:r w:rsidR="00623EC0">
        <w:rPr>
          <w:bCs/>
          <w:sz w:val="24"/>
        </w:rPr>
        <w:t>à</w:t>
      </w:r>
      <w:r w:rsidR="006657F0">
        <w:rPr>
          <w:bCs/>
          <w:sz w:val="24"/>
        </w:rPr>
        <w:t xml:space="preserve"> priorização</w:t>
      </w:r>
      <w:r w:rsidR="00CC463C">
        <w:rPr>
          <w:bCs/>
          <w:sz w:val="24"/>
        </w:rPr>
        <w:t xml:space="preserve"> ou </w:t>
      </w:r>
      <w:r w:rsidR="00147391">
        <w:rPr>
          <w:bCs/>
          <w:sz w:val="24"/>
        </w:rPr>
        <w:t>aprová</w:t>
      </w:r>
      <w:r w:rsidR="00CC463C">
        <w:rPr>
          <w:bCs/>
          <w:sz w:val="24"/>
        </w:rPr>
        <w:t>-la</w:t>
      </w:r>
      <w:r w:rsidR="00461344">
        <w:rPr>
          <w:bCs/>
          <w:sz w:val="24"/>
        </w:rPr>
        <w:t>.</w:t>
      </w:r>
    </w:p>
    <w:p w:rsidR="006657F0" w:rsidRDefault="006657F0" w:rsidP="007F438B">
      <w:pPr>
        <w:pStyle w:val="Texto"/>
        <w:ind w:firstLine="1134"/>
        <w:rPr>
          <w:bCs/>
          <w:sz w:val="24"/>
        </w:rPr>
      </w:pPr>
      <w:r w:rsidRPr="00A0131A">
        <w:rPr>
          <w:bCs/>
          <w:sz w:val="24"/>
        </w:rPr>
        <w:t>Parágrafo único.</w:t>
      </w:r>
      <w:r>
        <w:rPr>
          <w:bCs/>
          <w:sz w:val="24"/>
        </w:rPr>
        <w:t xml:space="preserve"> A proposta </w:t>
      </w:r>
      <w:r w:rsidR="00623EC0">
        <w:rPr>
          <w:bCs/>
          <w:sz w:val="24"/>
        </w:rPr>
        <w:t xml:space="preserve">de intervenção será levada pela CGF </w:t>
      </w:r>
      <w:r>
        <w:rPr>
          <w:bCs/>
          <w:sz w:val="24"/>
        </w:rPr>
        <w:t>às instâncias deliberativas necessárias, como o Comitê de TI, quando necessário.</w:t>
      </w:r>
    </w:p>
    <w:p w:rsidR="007A17E9" w:rsidRDefault="00461344" w:rsidP="007F438B">
      <w:pPr>
        <w:pStyle w:val="Texto"/>
        <w:ind w:firstLine="1134"/>
        <w:rPr>
          <w:bCs/>
          <w:sz w:val="24"/>
        </w:rPr>
      </w:pPr>
      <w:r w:rsidRPr="007A17E9">
        <w:rPr>
          <w:b/>
          <w:bCs/>
          <w:sz w:val="24"/>
        </w:rPr>
        <w:t xml:space="preserve">Art. </w:t>
      </w:r>
      <w:r w:rsidR="006B5842">
        <w:rPr>
          <w:b/>
          <w:bCs/>
          <w:sz w:val="24"/>
        </w:rPr>
        <w:t>41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Uma vez aprovada</w:t>
      </w:r>
      <w:r w:rsidR="007A17E9">
        <w:rPr>
          <w:bCs/>
          <w:sz w:val="24"/>
        </w:rPr>
        <w:t>,</w:t>
      </w:r>
      <w:r>
        <w:rPr>
          <w:bCs/>
          <w:sz w:val="24"/>
        </w:rPr>
        <w:t xml:space="preserve"> a proposta de intervenção</w:t>
      </w:r>
      <w:r w:rsidR="007A17E9">
        <w:rPr>
          <w:bCs/>
          <w:sz w:val="24"/>
        </w:rPr>
        <w:t xml:space="preserve"> será desenvolvida </w:t>
      </w:r>
      <w:r w:rsidR="00FD3069">
        <w:rPr>
          <w:bCs/>
          <w:sz w:val="24"/>
        </w:rPr>
        <w:t xml:space="preserve">pelos atores identificados como responsáveis, cabendo ao M&amp;A monitorar o desenvolvimento </w:t>
      </w:r>
      <w:r w:rsidR="00A21536">
        <w:rPr>
          <w:bCs/>
          <w:sz w:val="24"/>
        </w:rPr>
        <w:t>da iniciativa</w:t>
      </w:r>
      <w:r w:rsidR="00FD3069">
        <w:rPr>
          <w:bCs/>
          <w:sz w:val="24"/>
        </w:rPr>
        <w:t xml:space="preserve"> de intervenção.</w:t>
      </w:r>
    </w:p>
    <w:p w:rsidR="007714E6" w:rsidRDefault="001C5BD5" w:rsidP="007F438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6B5842">
        <w:rPr>
          <w:b/>
          <w:bCs/>
          <w:sz w:val="24"/>
        </w:rPr>
        <w:t>42</w:t>
      </w:r>
      <w:r w:rsidR="00221711">
        <w:rPr>
          <w:b/>
          <w:bCs/>
          <w:sz w:val="24"/>
        </w:rPr>
        <w:t>.</w:t>
      </w:r>
      <w:r w:rsidR="00137E88">
        <w:rPr>
          <w:bCs/>
          <w:sz w:val="24"/>
        </w:rPr>
        <w:t xml:space="preserve"> </w:t>
      </w:r>
      <w:r w:rsidR="006B5842" w:rsidRPr="00623EC0">
        <w:rPr>
          <w:bCs/>
          <w:sz w:val="24"/>
        </w:rPr>
        <w:t>Depois d</w:t>
      </w:r>
      <w:r w:rsidR="006B5842">
        <w:rPr>
          <w:bCs/>
          <w:sz w:val="24"/>
        </w:rPr>
        <w:t>e</w:t>
      </w:r>
      <w:r w:rsidR="00137E88">
        <w:rPr>
          <w:bCs/>
          <w:sz w:val="24"/>
        </w:rPr>
        <w:t xml:space="preserve"> desenvolvidas, as soluções serão homologadas e </w:t>
      </w:r>
      <w:r w:rsidR="00A21536">
        <w:rPr>
          <w:bCs/>
          <w:sz w:val="24"/>
        </w:rPr>
        <w:t>efetivadas</w:t>
      </w:r>
      <w:r w:rsidR="00137E88">
        <w:rPr>
          <w:bCs/>
          <w:sz w:val="24"/>
        </w:rPr>
        <w:t xml:space="preserve"> pelo M&amp;A, que dará ciência ao </w:t>
      </w:r>
      <w:r w:rsidR="0096016B">
        <w:rPr>
          <w:bCs/>
          <w:sz w:val="24"/>
        </w:rPr>
        <w:t>C&amp;R</w:t>
      </w:r>
      <w:r w:rsidR="00137E88">
        <w:rPr>
          <w:bCs/>
          <w:sz w:val="24"/>
        </w:rPr>
        <w:t xml:space="preserve"> para providenciar a divulgação interna e externa</w:t>
      </w:r>
      <w:r w:rsidR="0096016B">
        <w:rPr>
          <w:bCs/>
          <w:sz w:val="24"/>
        </w:rPr>
        <w:t>, se for o caso</w:t>
      </w:r>
      <w:r w:rsidR="00137E88">
        <w:rPr>
          <w:bCs/>
          <w:sz w:val="24"/>
        </w:rPr>
        <w:t>.</w:t>
      </w:r>
    </w:p>
    <w:p w:rsidR="006657F0" w:rsidRPr="00147391" w:rsidRDefault="00A0131A" w:rsidP="008260AD">
      <w:pPr>
        <w:pStyle w:val="Sees"/>
      </w:pPr>
      <w:bookmarkStart w:id="20" w:name="_Toc531957592"/>
      <w:r w:rsidRPr="00147391">
        <w:t>Seção III</w:t>
      </w:r>
      <w:r w:rsidR="008260AD" w:rsidRPr="00123AE6">
        <w:br/>
      </w:r>
      <w:r w:rsidR="00682C17" w:rsidRPr="00147391">
        <w:t>Da Avaliação dos Impactos das Demandas de Fiscalização em Processos de Trabalho</w:t>
      </w:r>
      <w:bookmarkEnd w:id="20"/>
    </w:p>
    <w:p w:rsidR="003532CF" w:rsidRDefault="003532CF" w:rsidP="007F438B">
      <w:pPr>
        <w:pStyle w:val="Texto"/>
        <w:ind w:firstLine="1134"/>
        <w:rPr>
          <w:bCs/>
          <w:sz w:val="24"/>
        </w:rPr>
      </w:pPr>
      <w:r w:rsidRPr="00C23BD4">
        <w:rPr>
          <w:b/>
          <w:bCs/>
          <w:sz w:val="24"/>
        </w:rPr>
        <w:t xml:space="preserve">Art. </w:t>
      </w:r>
      <w:r w:rsidR="006B5842">
        <w:rPr>
          <w:b/>
          <w:bCs/>
          <w:sz w:val="24"/>
        </w:rPr>
        <w:t>43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Quando o M&amp;A for requisitado a avaliar os impactos das demandas de fiscalização, a sua atuação consistirá na análise da infraestrutura necessária ao desenvolvimento e execução das atividades fiscalizatórias, bem como do volume de trabalho, das competências exigidas dos técnicos envolvidos, dentre outras necessidades que possam impactar nos processos de trabalho das Coordenadorias.</w:t>
      </w:r>
    </w:p>
    <w:p w:rsidR="003532CF" w:rsidRDefault="003532CF" w:rsidP="007F438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</w:t>
      </w:r>
      <w:r>
        <w:rPr>
          <w:bCs/>
          <w:sz w:val="24"/>
        </w:rPr>
        <w:t>.</w:t>
      </w:r>
      <w:r w:rsidR="006657F0">
        <w:rPr>
          <w:b/>
          <w:bCs/>
          <w:sz w:val="24"/>
        </w:rPr>
        <w:t xml:space="preserve"> </w:t>
      </w:r>
      <w:r w:rsidR="006B5842">
        <w:rPr>
          <w:b/>
          <w:bCs/>
          <w:sz w:val="24"/>
        </w:rPr>
        <w:t>44</w:t>
      </w:r>
      <w:r w:rsidR="00221711">
        <w:rPr>
          <w:b/>
          <w:bCs/>
          <w:sz w:val="24"/>
        </w:rPr>
        <w:t>.</w:t>
      </w:r>
      <w:r w:rsidR="006B5842">
        <w:rPr>
          <w:b/>
          <w:bCs/>
          <w:sz w:val="24"/>
        </w:rPr>
        <w:t xml:space="preserve"> </w:t>
      </w:r>
      <w:r>
        <w:rPr>
          <w:bCs/>
          <w:sz w:val="24"/>
        </w:rPr>
        <w:t>Caso o M&amp;A identifique possíveis impactos em sistemas, deverá solicitar avaliação da COSIF, que verificará a necessidade de alterações e melhorias e promoverá consultas iniciais sobre os impactos, se for o caso.</w:t>
      </w:r>
    </w:p>
    <w:p w:rsidR="00A57E78" w:rsidRDefault="00C805A0" w:rsidP="008260AD">
      <w:pPr>
        <w:pStyle w:val="Captulos"/>
      </w:pPr>
      <w:bookmarkStart w:id="21" w:name="_Toc531957593"/>
      <w:r>
        <w:t>CAP</w:t>
      </w:r>
      <w:r w:rsidR="009011F5">
        <w:t>ÍTULO V</w:t>
      </w:r>
      <w:r w:rsidR="0028610E">
        <w:t>I</w:t>
      </w:r>
      <w:r w:rsidR="00F0302B">
        <w:t>I</w:t>
      </w:r>
      <w:r w:rsidR="008260AD" w:rsidRPr="00123AE6">
        <w:br/>
      </w:r>
      <w:r w:rsidR="00682C17">
        <w:t xml:space="preserve">DA </w:t>
      </w:r>
      <w:r w:rsidR="00A57E78">
        <w:t>PESQUISA E DESENVOLVIMENTO DE SOLUÇÕES FISCALIZATÓRIAS</w:t>
      </w:r>
      <w:bookmarkEnd w:id="21"/>
    </w:p>
    <w:p w:rsidR="00E20717" w:rsidRDefault="00E20717" w:rsidP="007F438B">
      <w:pPr>
        <w:pStyle w:val="Texto"/>
        <w:ind w:firstLine="1134"/>
        <w:rPr>
          <w:bCs/>
          <w:sz w:val="24"/>
        </w:rPr>
      </w:pPr>
      <w:r w:rsidRPr="00CC1EEB">
        <w:rPr>
          <w:b/>
          <w:bCs/>
          <w:sz w:val="24"/>
        </w:rPr>
        <w:t xml:space="preserve">Art. </w:t>
      </w:r>
      <w:r w:rsidR="006B5842">
        <w:rPr>
          <w:b/>
          <w:bCs/>
          <w:sz w:val="24"/>
        </w:rPr>
        <w:t>45</w:t>
      </w:r>
      <w:r w:rsidR="00221711">
        <w:rPr>
          <w:b/>
          <w:bCs/>
          <w:sz w:val="24"/>
        </w:rPr>
        <w:t>.</w:t>
      </w:r>
      <w:r w:rsidR="00CC1EEB">
        <w:rPr>
          <w:bCs/>
          <w:sz w:val="24"/>
        </w:rPr>
        <w:t xml:space="preserve"> Caberá ao </w:t>
      </w:r>
      <w:r w:rsidR="001D0348">
        <w:rPr>
          <w:bCs/>
          <w:sz w:val="24"/>
        </w:rPr>
        <w:t xml:space="preserve">P&amp;D </w:t>
      </w:r>
      <w:r w:rsidR="00CC1EEB">
        <w:rPr>
          <w:bCs/>
          <w:sz w:val="24"/>
        </w:rPr>
        <w:t>realizar pesquisas e desenvolver soluções de fiscalização quando solicitado pelos demais setores da CGF ou por iniciativa própria</w:t>
      </w:r>
      <w:r w:rsidR="0096016B">
        <w:rPr>
          <w:bCs/>
          <w:sz w:val="24"/>
        </w:rPr>
        <w:t>,</w:t>
      </w:r>
      <w:r w:rsidR="00CC1EEB">
        <w:rPr>
          <w:bCs/>
          <w:sz w:val="24"/>
        </w:rPr>
        <w:t xml:space="preserve"> quando as verificar no ambiente externo</w:t>
      </w:r>
      <w:r w:rsidR="000A576C">
        <w:rPr>
          <w:bCs/>
          <w:sz w:val="24"/>
        </w:rPr>
        <w:t xml:space="preserve">, seguindo o </w:t>
      </w:r>
      <w:r w:rsidR="00835D52" w:rsidRPr="00215DDD">
        <w:rPr>
          <w:bCs/>
          <w:sz w:val="24"/>
        </w:rPr>
        <w:t xml:space="preserve">Fluxo de Trabalho </w:t>
      </w:r>
      <w:r w:rsidR="003C71BF" w:rsidRPr="00215DDD">
        <w:rPr>
          <w:bCs/>
          <w:sz w:val="24"/>
        </w:rPr>
        <w:t>6</w:t>
      </w:r>
      <w:r w:rsidR="006657F0" w:rsidRPr="00215DDD">
        <w:rPr>
          <w:bCs/>
          <w:sz w:val="24"/>
        </w:rPr>
        <w:t xml:space="preserve"> – Pesquisa e Desenvolvimento</w:t>
      </w:r>
      <w:r w:rsidR="0096016B" w:rsidRPr="00215DDD">
        <w:rPr>
          <w:bCs/>
          <w:sz w:val="24"/>
        </w:rPr>
        <w:t>.</w:t>
      </w:r>
    </w:p>
    <w:p w:rsidR="00D637B4" w:rsidRDefault="00FA3211" w:rsidP="007F438B">
      <w:pPr>
        <w:pStyle w:val="Texto"/>
        <w:ind w:firstLine="1134"/>
        <w:rPr>
          <w:bCs/>
          <w:sz w:val="24"/>
        </w:rPr>
      </w:pPr>
      <w:r w:rsidRPr="00D637B4">
        <w:rPr>
          <w:b/>
          <w:bCs/>
          <w:sz w:val="24"/>
        </w:rPr>
        <w:t xml:space="preserve">Art. </w:t>
      </w:r>
      <w:r w:rsidR="00F25617">
        <w:rPr>
          <w:b/>
          <w:bCs/>
          <w:sz w:val="24"/>
        </w:rPr>
        <w:t>4</w:t>
      </w:r>
      <w:r w:rsidR="006B5842">
        <w:rPr>
          <w:b/>
          <w:bCs/>
          <w:sz w:val="24"/>
        </w:rPr>
        <w:t>6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Durante a elaboração do Plano de Pesquisa, o P&amp;D poderá solicitar a manifestação dos demais setores da CGF</w:t>
      </w:r>
      <w:r w:rsidR="00D637B4">
        <w:rPr>
          <w:bCs/>
          <w:sz w:val="24"/>
        </w:rPr>
        <w:t>, submetendo, ao final, o referido Plano para aprovação do P&amp;I</w:t>
      </w:r>
      <w:r w:rsidR="0049039F">
        <w:rPr>
          <w:bCs/>
          <w:sz w:val="24"/>
        </w:rPr>
        <w:t xml:space="preserve"> ou da Comissão de </w:t>
      </w:r>
      <w:r w:rsidR="00923997">
        <w:rPr>
          <w:bCs/>
          <w:sz w:val="24"/>
        </w:rPr>
        <w:t>Planejamento do Objeto da Fiscalização</w:t>
      </w:r>
      <w:r w:rsidR="00617BC5">
        <w:rPr>
          <w:bCs/>
          <w:sz w:val="24"/>
        </w:rPr>
        <w:t>, conforme o caso</w:t>
      </w:r>
      <w:r w:rsidR="00D637B4">
        <w:rPr>
          <w:bCs/>
          <w:sz w:val="24"/>
        </w:rPr>
        <w:t>.</w:t>
      </w:r>
    </w:p>
    <w:p w:rsidR="00617BC5" w:rsidRDefault="00D637B4" w:rsidP="007F438B">
      <w:pPr>
        <w:pStyle w:val="Texto"/>
        <w:ind w:firstLine="1134"/>
        <w:rPr>
          <w:bCs/>
          <w:sz w:val="24"/>
        </w:rPr>
      </w:pPr>
      <w:r w:rsidRPr="000A576C">
        <w:rPr>
          <w:b/>
          <w:bCs/>
          <w:sz w:val="24"/>
        </w:rPr>
        <w:t xml:space="preserve">Art. </w:t>
      </w:r>
      <w:r w:rsidR="001C5BD5">
        <w:rPr>
          <w:b/>
          <w:bCs/>
          <w:sz w:val="24"/>
        </w:rPr>
        <w:t>4</w:t>
      </w:r>
      <w:r w:rsidR="006B5842">
        <w:rPr>
          <w:b/>
          <w:bCs/>
          <w:sz w:val="24"/>
        </w:rPr>
        <w:t>7</w:t>
      </w:r>
      <w:r w:rsidR="00D67F12">
        <w:rPr>
          <w:b/>
          <w:bCs/>
          <w:sz w:val="24"/>
        </w:rPr>
        <w:t>.</w:t>
      </w:r>
      <w:r>
        <w:rPr>
          <w:bCs/>
          <w:sz w:val="24"/>
        </w:rPr>
        <w:t xml:space="preserve"> Sendo aprovado o Plano de Pesquisa, este retornará ao P&amp;D para desenvolvimento da pesqui</w:t>
      </w:r>
      <w:r w:rsidR="000A576C">
        <w:rPr>
          <w:bCs/>
          <w:sz w:val="24"/>
        </w:rPr>
        <w:t>sa ou da solução fiscalizatória</w:t>
      </w:r>
      <w:r w:rsidR="00617BC5">
        <w:rPr>
          <w:bCs/>
          <w:sz w:val="24"/>
        </w:rPr>
        <w:t>.</w:t>
      </w:r>
    </w:p>
    <w:p w:rsidR="00FA3211" w:rsidRDefault="00617BC5" w:rsidP="007F438B">
      <w:pPr>
        <w:pStyle w:val="Texto"/>
        <w:ind w:firstLine="1134"/>
        <w:rPr>
          <w:bCs/>
          <w:sz w:val="24"/>
        </w:rPr>
      </w:pPr>
      <w:r w:rsidRPr="00A0131A">
        <w:rPr>
          <w:bCs/>
          <w:sz w:val="24"/>
        </w:rPr>
        <w:t>Parágrafo único.</w:t>
      </w:r>
      <w:r w:rsidR="000A576C">
        <w:rPr>
          <w:bCs/>
          <w:sz w:val="24"/>
        </w:rPr>
        <w:t xml:space="preserve"> </w:t>
      </w:r>
      <w:r>
        <w:rPr>
          <w:bCs/>
          <w:sz w:val="24"/>
        </w:rPr>
        <w:t>A</w:t>
      </w:r>
      <w:r w:rsidR="000A576C">
        <w:rPr>
          <w:bCs/>
          <w:sz w:val="24"/>
        </w:rPr>
        <w:t>o ser finalizad</w:t>
      </w:r>
      <w:r>
        <w:rPr>
          <w:bCs/>
          <w:sz w:val="24"/>
        </w:rPr>
        <w:t>a</w:t>
      </w:r>
      <w:r w:rsidR="000A576C">
        <w:rPr>
          <w:bCs/>
          <w:sz w:val="24"/>
        </w:rPr>
        <w:t>,</w:t>
      </w:r>
      <w:r>
        <w:rPr>
          <w:bCs/>
          <w:sz w:val="24"/>
        </w:rPr>
        <w:t xml:space="preserve"> a pesquisa ou solução será</w:t>
      </w:r>
      <w:r w:rsidR="000A576C">
        <w:rPr>
          <w:bCs/>
          <w:sz w:val="24"/>
        </w:rPr>
        <w:t xml:space="preserve"> submetida ao P&amp;I </w:t>
      </w:r>
      <w:r w:rsidR="00BE53FB">
        <w:rPr>
          <w:bCs/>
          <w:sz w:val="24"/>
        </w:rPr>
        <w:t xml:space="preserve">ou à </w:t>
      </w:r>
      <w:r w:rsidR="00923997">
        <w:rPr>
          <w:bCs/>
          <w:sz w:val="24"/>
        </w:rPr>
        <w:t xml:space="preserve">Comissão de Planejamento do Objeto da Fiscalização </w:t>
      </w:r>
      <w:r w:rsidR="000A576C">
        <w:rPr>
          <w:bCs/>
          <w:sz w:val="24"/>
        </w:rPr>
        <w:t xml:space="preserve">para validação, </w:t>
      </w:r>
      <w:r>
        <w:rPr>
          <w:bCs/>
          <w:sz w:val="24"/>
        </w:rPr>
        <w:t>conforme o caso, que poderá descartá-la ou</w:t>
      </w:r>
      <w:r w:rsidR="00BE53FB">
        <w:rPr>
          <w:bCs/>
          <w:sz w:val="24"/>
        </w:rPr>
        <w:t xml:space="preserve"> </w:t>
      </w:r>
      <w:r>
        <w:rPr>
          <w:bCs/>
          <w:sz w:val="24"/>
        </w:rPr>
        <w:t>aprová-la.</w:t>
      </w:r>
    </w:p>
    <w:p w:rsidR="00F34919" w:rsidRDefault="00617BC5" w:rsidP="007F438B">
      <w:pPr>
        <w:pStyle w:val="Texto"/>
        <w:ind w:firstLine="1134"/>
        <w:rPr>
          <w:bCs/>
          <w:sz w:val="24"/>
        </w:rPr>
      </w:pPr>
      <w:r w:rsidRPr="000A576C">
        <w:rPr>
          <w:b/>
          <w:bCs/>
          <w:sz w:val="24"/>
        </w:rPr>
        <w:t xml:space="preserve">Art. </w:t>
      </w:r>
      <w:r w:rsidR="001C5BD5">
        <w:rPr>
          <w:b/>
          <w:bCs/>
          <w:sz w:val="24"/>
        </w:rPr>
        <w:t>4</w:t>
      </w:r>
      <w:r w:rsidR="006B5842">
        <w:rPr>
          <w:b/>
          <w:bCs/>
          <w:sz w:val="24"/>
        </w:rPr>
        <w:t>8</w:t>
      </w:r>
      <w:r w:rsidR="00221711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87265F">
        <w:rPr>
          <w:bCs/>
          <w:sz w:val="24"/>
        </w:rPr>
        <w:t>Uma vez aprovada a</w:t>
      </w:r>
      <w:r w:rsidR="00215DDD">
        <w:rPr>
          <w:bCs/>
          <w:sz w:val="24"/>
        </w:rPr>
        <w:t xml:space="preserve"> pesquisa ou a solução</w:t>
      </w:r>
      <w:r w:rsidR="0087265F">
        <w:rPr>
          <w:bCs/>
          <w:sz w:val="24"/>
        </w:rPr>
        <w:t>,</w:t>
      </w:r>
      <w:r>
        <w:rPr>
          <w:bCs/>
          <w:sz w:val="24"/>
        </w:rPr>
        <w:t xml:space="preserve"> </w:t>
      </w:r>
      <w:r w:rsidR="00784A47">
        <w:rPr>
          <w:bCs/>
          <w:sz w:val="24"/>
        </w:rPr>
        <w:t>será dado prosseguimento ao fluxo em que o P&amp;D foi demandado.</w:t>
      </w:r>
    </w:p>
    <w:p w:rsidR="00617BC5" w:rsidRDefault="00F34919" w:rsidP="007F438B">
      <w:pPr>
        <w:pStyle w:val="Texto"/>
        <w:ind w:firstLine="1134"/>
        <w:rPr>
          <w:bCs/>
          <w:sz w:val="24"/>
        </w:rPr>
      </w:pPr>
      <w:r w:rsidRPr="00A0131A">
        <w:rPr>
          <w:bCs/>
          <w:sz w:val="24"/>
        </w:rPr>
        <w:lastRenderedPageBreak/>
        <w:t>Parágrafo único.</w:t>
      </w:r>
      <w:r w:rsidR="00EB0120">
        <w:rPr>
          <w:bCs/>
          <w:sz w:val="24"/>
        </w:rPr>
        <w:t xml:space="preserve"> </w:t>
      </w:r>
      <w:r w:rsidRPr="00F0302B">
        <w:rPr>
          <w:bCs/>
          <w:sz w:val="24"/>
        </w:rPr>
        <w:t>A pesquisa ou a solução</w:t>
      </w:r>
      <w:r w:rsidR="00EB0120" w:rsidRPr="00F0302B">
        <w:rPr>
          <w:bCs/>
          <w:sz w:val="24"/>
        </w:rPr>
        <w:t xml:space="preserve"> será submetida a Planejamento, conforme Fluxo de Trabalho 1 – </w:t>
      </w:r>
      <w:r w:rsidR="00784A47" w:rsidRPr="00F0302B">
        <w:rPr>
          <w:bCs/>
          <w:sz w:val="24"/>
        </w:rPr>
        <w:t>Processo de fiscalização e Fluxo de Trabalho 2</w:t>
      </w:r>
      <w:r w:rsidR="00EB0120" w:rsidRPr="00F0302B">
        <w:rPr>
          <w:bCs/>
          <w:sz w:val="24"/>
        </w:rPr>
        <w:t xml:space="preserve"> – Planejamento da Fiscalizaç</w:t>
      </w:r>
      <w:r w:rsidR="002F65FA" w:rsidRPr="00F0302B">
        <w:rPr>
          <w:bCs/>
          <w:sz w:val="24"/>
        </w:rPr>
        <w:t xml:space="preserve">ão, </w:t>
      </w:r>
      <w:r w:rsidR="00440749">
        <w:rPr>
          <w:bCs/>
          <w:sz w:val="24"/>
        </w:rPr>
        <w:t xml:space="preserve">quando </w:t>
      </w:r>
      <w:r w:rsidRPr="00F0302B">
        <w:rPr>
          <w:bCs/>
          <w:sz w:val="24"/>
        </w:rPr>
        <w:t>se tratar</w:t>
      </w:r>
      <w:r w:rsidR="002F65FA" w:rsidRPr="00F0302B">
        <w:rPr>
          <w:bCs/>
          <w:sz w:val="24"/>
        </w:rPr>
        <w:t xml:space="preserve"> de demanda incluída no PAF para fins de </w:t>
      </w:r>
      <w:r w:rsidR="00DD11AA">
        <w:rPr>
          <w:bCs/>
          <w:sz w:val="24"/>
        </w:rPr>
        <w:t>planejamento de objeto de fiscalização.</w:t>
      </w:r>
    </w:p>
    <w:p w:rsidR="00ED3998" w:rsidRDefault="00E50EE8" w:rsidP="008260AD">
      <w:pPr>
        <w:pStyle w:val="Captulos"/>
      </w:pPr>
      <w:bookmarkStart w:id="22" w:name="_Toc531957594"/>
      <w:r w:rsidRPr="00E50EE8">
        <w:t>CAPÍTULO V</w:t>
      </w:r>
      <w:r w:rsidR="002D1BD6">
        <w:t>II</w:t>
      </w:r>
      <w:r w:rsidR="00F0302B">
        <w:t>I</w:t>
      </w:r>
      <w:r w:rsidR="008260AD" w:rsidRPr="00123AE6">
        <w:br/>
      </w:r>
      <w:r w:rsidR="00682C17">
        <w:t xml:space="preserve">DA </w:t>
      </w:r>
      <w:r w:rsidR="00724D88">
        <w:t>CONSOLIDAÇ</w:t>
      </w:r>
      <w:r w:rsidR="007E1645">
        <w:t>ÃO DAS</w:t>
      </w:r>
      <w:r w:rsidR="00724D88">
        <w:t xml:space="preserve"> PRÁTICAS</w:t>
      </w:r>
      <w:r w:rsidR="007E1645">
        <w:t xml:space="preserve"> DE FISCALIZAÇÃO</w:t>
      </w:r>
      <w:r w:rsidR="00C617DB">
        <w:t xml:space="preserve"> E DE </w:t>
      </w:r>
      <w:r w:rsidR="009B61E8">
        <w:t>USO DOS SISTEMAS</w:t>
      </w:r>
      <w:bookmarkEnd w:id="22"/>
    </w:p>
    <w:p w:rsidR="008111E8" w:rsidRDefault="00ED3998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A2146">
        <w:rPr>
          <w:rFonts w:cs="Arial"/>
          <w:b/>
          <w:sz w:val="24"/>
        </w:rPr>
        <w:t xml:space="preserve">Art. </w:t>
      </w:r>
      <w:r w:rsidR="001C5BD5">
        <w:rPr>
          <w:rFonts w:cs="Arial"/>
          <w:b/>
          <w:sz w:val="24"/>
        </w:rPr>
        <w:t>4</w:t>
      </w:r>
      <w:r w:rsidR="006B5842">
        <w:rPr>
          <w:rFonts w:cs="Arial"/>
          <w:b/>
          <w:sz w:val="24"/>
        </w:rPr>
        <w:t>9</w:t>
      </w:r>
      <w:r w:rsidR="00221711">
        <w:rPr>
          <w:rFonts w:cs="Arial"/>
          <w:b/>
          <w:sz w:val="24"/>
        </w:rPr>
        <w:t>.</w:t>
      </w:r>
      <w:r w:rsidR="003C2883">
        <w:rPr>
          <w:rFonts w:cs="Arial"/>
          <w:sz w:val="24"/>
        </w:rPr>
        <w:t xml:space="preserve"> </w:t>
      </w:r>
      <w:r w:rsidR="00675C0C">
        <w:rPr>
          <w:rFonts w:cs="Arial"/>
          <w:sz w:val="24"/>
        </w:rPr>
        <w:t xml:space="preserve">As </w:t>
      </w:r>
      <w:r w:rsidR="009677A1">
        <w:rPr>
          <w:rFonts w:cs="Arial"/>
          <w:sz w:val="24"/>
        </w:rPr>
        <w:t xml:space="preserve">práticas fiscalizatórias e de uso dos </w:t>
      </w:r>
      <w:r w:rsidR="009677A1" w:rsidRPr="00FE3A5B">
        <w:rPr>
          <w:rFonts w:cs="Arial"/>
          <w:sz w:val="24"/>
        </w:rPr>
        <w:t>sistemas</w:t>
      </w:r>
      <w:r w:rsidR="00442440" w:rsidRPr="00FE3A5B">
        <w:rPr>
          <w:rFonts w:cs="Arial"/>
          <w:sz w:val="24"/>
        </w:rPr>
        <w:t xml:space="preserve"> </w:t>
      </w:r>
      <w:r w:rsidR="00E42CCF" w:rsidRPr="00FE3A5B">
        <w:rPr>
          <w:rFonts w:cs="Arial"/>
          <w:sz w:val="24"/>
        </w:rPr>
        <w:t>poderão</w:t>
      </w:r>
      <w:r w:rsidR="00E42CCF">
        <w:rPr>
          <w:rFonts w:cs="Arial"/>
          <w:sz w:val="24"/>
        </w:rPr>
        <w:t xml:space="preserve"> ser</w:t>
      </w:r>
      <w:r w:rsidR="00442440">
        <w:rPr>
          <w:rFonts w:cs="Arial"/>
          <w:sz w:val="24"/>
        </w:rPr>
        <w:t xml:space="preserve"> consolidadas </w:t>
      </w:r>
      <w:r w:rsidR="008111E8">
        <w:rPr>
          <w:rFonts w:cs="Arial"/>
          <w:sz w:val="24"/>
        </w:rPr>
        <w:t xml:space="preserve">nos </w:t>
      </w:r>
      <w:r w:rsidR="00BF6023">
        <w:rPr>
          <w:rFonts w:cs="Arial"/>
          <w:sz w:val="24"/>
        </w:rPr>
        <w:t>instrumentos disponíveis e previstos no Regimento Interno</w:t>
      </w:r>
      <w:r w:rsidR="008111E8">
        <w:rPr>
          <w:rFonts w:cs="Arial"/>
          <w:sz w:val="24"/>
        </w:rPr>
        <w:t>, a fim de fornecer s</w:t>
      </w:r>
      <w:r w:rsidR="003C2883">
        <w:rPr>
          <w:rFonts w:cs="Arial"/>
          <w:sz w:val="24"/>
        </w:rPr>
        <w:t xml:space="preserve">oluções </w:t>
      </w:r>
      <w:r w:rsidR="008111E8">
        <w:rPr>
          <w:rFonts w:cs="Arial"/>
          <w:sz w:val="24"/>
        </w:rPr>
        <w:t>a</w:t>
      </w:r>
      <w:r w:rsidR="003C2883">
        <w:rPr>
          <w:rFonts w:cs="Arial"/>
          <w:sz w:val="24"/>
        </w:rPr>
        <w:t xml:space="preserve">os </w:t>
      </w:r>
      <w:r w:rsidR="008111E8">
        <w:rPr>
          <w:rFonts w:cs="Arial"/>
          <w:sz w:val="24"/>
        </w:rPr>
        <w:t xml:space="preserve">servidores do Tribunal </w:t>
      </w:r>
      <w:r w:rsidR="00991183">
        <w:rPr>
          <w:rFonts w:cs="Arial"/>
          <w:sz w:val="24"/>
        </w:rPr>
        <w:t xml:space="preserve">e </w:t>
      </w:r>
      <w:r w:rsidR="00FE3A5B">
        <w:rPr>
          <w:rFonts w:cs="Arial"/>
          <w:sz w:val="24"/>
        </w:rPr>
        <w:t xml:space="preserve">aos </w:t>
      </w:r>
      <w:r w:rsidR="00991183">
        <w:rPr>
          <w:rFonts w:cs="Arial"/>
          <w:sz w:val="24"/>
        </w:rPr>
        <w:t xml:space="preserve">jurisdicionados </w:t>
      </w:r>
      <w:r w:rsidR="008111E8">
        <w:rPr>
          <w:rFonts w:cs="Arial"/>
          <w:sz w:val="24"/>
        </w:rPr>
        <w:t xml:space="preserve">sobre como </w:t>
      </w:r>
      <w:r w:rsidR="003C2883">
        <w:rPr>
          <w:rFonts w:cs="Arial"/>
          <w:sz w:val="24"/>
        </w:rPr>
        <w:t>d</w:t>
      </w:r>
      <w:r w:rsidR="00CD3D41">
        <w:rPr>
          <w:rFonts w:cs="Arial"/>
          <w:sz w:val="24"/>
        </w:rPr>
        <w:t xml:space="preserve">evem proceder </w:t>
      </w:r>
      <w:r w:rsidR="003C2883">
        <w:rPr>
          <w:rFonts w:cs="Arial"/>
          <w:sz w:val="24"/>
        </w:rPr>
        <w:t>em relação</w:t>
      </w:r>
      <w:r w:rsidR="006B5842">
        <w:rPr>
          <w:rFonts w:cs="Arial"/>
          <w:sz w:val="24"/>
        </w:rPr>
        <w:t xml:space="preserve"> </w:t>
      </w:r>
      <w:r w:rsidR="00991183">
        <w:rPr>
          <w:rFonts w:cs="Arial"/>
          <w:sz w:val="24"/>
        </w:rPr>
        <w:t xml:space="preserve">à análise </w:t>
      </w:r>
      <w:r w:rsidR="00E42CCF">
        <w:rPr>
          <w:rFonts w:cs="Arial"/>
          <w:sz w:val="24"/>
        </w:rPr>
        <w:t xml:space="preserve">de atos e fatos </w:t>
      </w:r>
      <w:r w:rsidR="00991183">
        <w:rPr>
          <w:rFonts w:cs="Arial"/>
          <w:sz w:val="24"/>
        </w:rPr>
        <w:t>e</w:t>
      </w:r>
      <w:r w:rsidR="00E42CCF">
        <w:rPr>
          <w:rFonts w:cs="Arial"/>
          <w:sz w:val="24"/>
        </w:rPr>
        <w:t xml:space="preserve"> ao</w:t>
      </w:r>
      <w:r w:rsidR="003C2883">
        <w:rPr>
          <w:rFonts w:cs="Arial"/>
          <w:sz w:val="24"/>
        </w:rPr>
        <w:t xml:space="preserve"> lançamento de informações nos sistemas do Tribunal</w:t>
      </w:r>
      <w:r w:rsidR="006B5842">
        <w:rPr>
          <w:rFonts w:cs="Arial"/>
          <w:sz w:val="24"/>
        </w:rPr>
        <w:t>, conforme o caso.</w:t>
      </w:r>
    </w:p>
    <w:p w:rsidR="00F369E6" w:rsidRDefault="008A2146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F369E6">
        <w:rPr>
          <w:rFonts w:cs="Arial"/>
          <w:b/>
          <w:sz w:val="24"/>
        </w:rPr>
        <w:t xml:space="preserve">Art. </w:t>
      </w:r>
      <w:r w:rsidR="006B5842">
        <w:rPr>
          <w:rFonts w:cs="Arial"/>
          <w:b/>
          <w:sz w:val="24"/>
        </w:rPr>
        <w:t>50</w:t>
      </w:r>
      <w:r w:rsidR="00221711">
        <w:rPr>
          <w:rFonts w:cs="Arial"/>
          <w:b/>
          <w:sz w:val="24"/>
        </w:rPr>
        <w:t>.</w:t>
      </w:r>
      <w:r>
        <w:rPr>
          <w:rFonts w:cs="Arial"/>
          <w:sz w:val="24"/>
        </w:rPr>
        <w:t xml:space="preserve"> </w:t>
      </w:r>
      <w:r w:rsidR="001D10F7">
        <w:rPr>
          <w:rFonts w:cs="Arial"/>
          <w:sz w:val="24"/>
        </w:rPr>
        <w:t xml:space="preserve">As demandas </w:t>
      </w:r>
      <w:r w:rsidR="00F369E6">
        <w:rPr>
          <w:rFonts w:cs="Arial"/>
          <w:sz w:val="24"/>
        </w:rPr>
        <w:t xml:space="preserve">para </w:t>
      </w:r>
      <w:r w:rsidR="008111E8">
        <w:rPr>
          <w:rFonts w:cs="Arial"/>
          <w:sz w:val="24"/>
        </w:rPr>
        <w:t>consolidação de práticas fiscalizatórias e de uso dos sistemas</w:t>
      </w:r>
      <w:r w:rsidR="001D10F7">
        <w:rPr>
          <w:rFonts w:cs="Arial"/>
          <w:sz w:val="24"/>
        </w:rPr>
        <w:t xml:space="preserve"> serão encaminhadas a</w:t>
      </w:r>
      <w:r>
        <w:rPr>
          <w:rFonts w:cs="Arial"/>
          <w:sz w:val="24"/>
        </w:rPr>
        <w:t>o P</w:t>
      </w:r>
      <w:r w:rsidR="008111E8">
        <w:rPr>
          <w:rFonts w:cs="Arial"/>
          <w:sz w:val="24"/>
        </w:rPr>
        <w:t>&amp;</w:t>
      </w:r>
      <w:r w:rsidR="00C805A0">
        <w:rPr>
          <w:rFonts w:cs="Arial"/>
          <w:sz w:val="24"/>
        </w:rPr>
        <w:t>I</w:t>
      </w:r>
      <w:r w:rsidR="00863D8D">
        <w:rPr>
          <w:rFonts w:cs="Arial"/>
          <w:sz w:val="24"/>
        </w:rPr>
        <w:t xml:space="preserve">, conforme </w:t>
      </w:r>
      <w:r w:rsidR="00881084" w:rsidRPr="00C91CE1">
        <w:rPr>
          <w:rFonts w:cs="Arial"/>
          <w:sz w:val="24"/>
        </w:rPr>
        <w:t xml:space="preserve">Fluxo de Trabalho </w:t>
      </w:r>
      <w:r w:rsidR="00C91CE1">
        <w:rPr>
          <w:rFonts w:cs="Arial"/>
          <w:sz w:val="24"/>
        </w:rPr>
        <w:t xml:space="preserve">10 </w:t>
      </w:r>
      <w:r w:rsidR="00C70642" w:rsidRPr="00C91CE1">
        <w:rPr>
          <w:rFonts w:cs="Arial"/>
          <w:sz w:val="24"/>
        </w:rPr>
        <w:t>– Consolidação de Práticas de Fiscalização e Uso de Sistemas</w:t>
      </w:r>
      <w:r w:rsidR="00861592" w:rsidRPr="00620FD1">
        <w:rPr>
          <w:rFonts w:cs="Arial"/>
          <w:sz w:val="24"/>
        </w:rPr>
        <w:t>, q</w:t>
      </w:r>
      <w:r w:rsidR="001D10F7">
        <w:rPr>
          <w:rFonts w:cs="Arial"/>
          <w:sz w:val="24"/>
        </w:rPr>
        <w:t xml:space="preserve">ue </w:t>
      </w:r>
      <w:r>
        <w:rPr>
          <w:rFonts w:cs="Arial"/>
          <w:sz w:val="24"/>
        </w:rPr>
        <w:t>avalia</w:t>
      </w:r>
      <w:r w:rsidR="001D10F7">
        <w:rPr>
          <w:rFonts w:cs="Arial"/>
          <w:sz w:val="24"/>
        </w:rPr>
        <w:t>rá a melhor forma de tratamento</w:t>
      </w:r>
      <w:r w:rsidR="00E41724">
        <w:rPr>
          <w:rFonts w:cs="Arial"/>
          <w:sz w:val="24"/>
        </w:rPr>
        <w:t>, podendo decidir pelo(a):</w:t>
      </w:r>
    </w:p>
    <w:p w:rsidR="00F369E6" w:rsidRDefault="00F369E6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 </w:t>
      </w:r>
      <w:r w:rsidR="00392E8D">
        <w:rPr>
          <w:rFonts w:cs="Arial"/>
          <w:sz w:val="24"/>
        </w:rPr>
        <w:t>-</w:t>
      </w:r>
      <w:r>
        <w:rPr>
          <w:rFonts w:cs="Arial"/>
          <w:sz w:val="24"/>
        </w:rPr>
        <w:t xml:space="preserve"> </w:t>
      </w:r>
      <w:r w:rsidR="00E41724">
        <w:rPr>
          <w:rFonts w:cs="Arial"/>
          <w:sz w:val="24"/>
        </w:rPr>
        <w:t>descarte;</w:t>
      </w:r>
    </w:p>
    <w:p w:rsidR="00F369E6" w:rsidRDefault="00F369E6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 </w:t>
      </w:r>
      <w:r w:rsidR="00392E8D">
        <w:rPr>
          <w:rFonts w:cs="Arial"/>
          <w:sz w:val="24"/>
        </w:rPr>
        <w:t>-</w:t>
      </w:r>
      <w:r>
        <w:rPr>
          <w:rFonts w:cs="Arial"/>
          <w:sz w:val="24"/>
        </w:rPr>
        <w:t xml:space="preserve"> </w:t>
      </w:r>
      <w:r w:rsidR="0047236A">
        <w:rPr>
          <w:rFonts w:cs="Arial"/>
          <w:sz w:val="24"/>
        </w:rPr>
        <w:t>sugestão à Presidência de instauração de P</w:t>
      </w:r>
      <w:r w:rsidR="001D10F7">
        <w:rPr>
          <w:rFonts w:cs="Arial"/>
          <w:sz w:val="24"/>
        </w:rPr>
        <w:t>rejulgado</w:t>
      </w:r>
      <w:r>
        <w:rPr>
          <w:rFonts w:cs="Arial"/>
          <w:sz w:val="24"/>
        </w:rPr>
        <w:t>;</w:t>
      </w:r>
    </w:p>
    <w:p w:rsidR="00F369E6" w:rsidRDefault="00F369E6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III </w:t>
      </w:r>
      <w:r w:rsidR="00392E8D">
        <w:rPr>
          <w:rFonts w:cs="Arial"/>
          <w:sz w:val="24"/>
        </w:rPr>
        <w:t>-</w:t>
      </w:r>
      <w:r>
        <w:rPr>
          <w:rFonts w:cs="Arial"/>
          <w:sz w:val="24"/>
        </w:rPr>
        <w:t xml:space="preserve"> </w:t>
      </w:r>
      <w:r w:rsidR="00741766">
        <w:rPr>
          <w:rFonts w:cs="Arial"/>
          <w:sz w:val="24"/>
        </w:rPr>
        <w:t>inclusão ou alteração</w:t>
      </w:r>
      <w:r w:rsidR="001D10F7">
        <w:rPr>
          <w:rFonts w:cs="Arial"/>
          <w:sz w:val="24"/>
        </w:rPr>
        <w:t xml:space="preserve"> em manual</w:t>
      </w:r>
      <w:r>
        <w:rPr>
          <w:rFonts w:cs="Arial"/>
          <w:sz w:val="24"/>
        </w:rPr>
        <w:t>;</w:t>
      </w:r>
    </w:p>
    <w:p w:rsidR="00355A39" w:rsidRDefault="00355A39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IV </w:t>
      </w:r>
      <w:r w:rsidR="00392E8D">
        <w:rPr>
          <w:rFonts w:cs="Arial"/>
          <w:sz w:val="24"/>
        </w:rPr>
        <w:t>-</w:t>
      </w:r>
      <w:r w:rsidR="008E73B7">
        <w:rPr>
          <w:rFonts w:cs="Arial"/>
          <w:sz w:val="24"/>
        </w:rPr>
        <w:t xml:space="preserve"> </w:t>
      </w:r>
      <w:r w:rsidR="00741766">
        <w:rPr>
          <w:rFonts w:cs="Arial"/>
          <w:sz w:val="24"/>
        </w:rPr>
        <w:t>inclusão</w:t>
      </w:r>
      <w:r w:rsidR="00F369E6">
        <w:rPr>
          <w:rFonts w:cs="Arial"/>
          <w:sz w:val="24"/>
        </w:rPr>
        <w:t xml:space="preserve"> em</w:t>
      </w:r>
      <w:r w:rsidR="001D10F7">
        <w:rPr>
          <w:rFonts w:cs="Arial"/>
          <w:sz w:val="24"/>
        </w:rPr>
        <w:t xml:space="preserve"> treinamento</w:t>
      </w:r>
      <w:r w:rsidR="00F369E6">
        <w:rPr>
          <w:rFonts w:cs="Arial"/>
          <w:sz w:val="24"/>
        </w:rPr>
        <w:t>s</w:t>
      </w:r>
      <w:r w:rsidR="001D10F7">
        <w:rPr>
          <w:rFonts w:cs="Arial"/>
          <w:sz w:val="24"/>
        </w:rPr>
        <w:t xml:space="preserve"> sobre o assunto</w:t>
      </w:r>
      <w:r>
        <w:rPr>
          <w:rFonts w:cs="Arial"/>
          <w:sz w:val="24"/>
        </w:rPr>
        <w:t>;</w:t>
      </w:r>
    </w:p>
    <w:p w:rsidR="00863D8D" w:rsidRDefault="00355A39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V </w:t>
      </w:r>
      <w:r w:rsidR="00392E8D">
        <w:rPr>
          <w:rFonts w:cs="Arial"/>
          <w:sz w:val="24"/>
        </w:rPr>
        <w:t>-</w:t>
      </w:r>
      <w:r>
        <w:rPr>
          <w:rFonts w:cs="Arial"/>
          <w:sz w:val="24"/>
        </w:rPr>
        <w:t xml:space="preserve"> </w:t>
      </w:r>
      <w:r w:rsidR="00741766">
        <w:rPr>
          <w:rFonts w:cs="Arial"/>
          <w:sz w:val="24"/>
        </w:rPr>
        <w:t>conversão</w:t>
      </w:r>
      <w:r w:rsidR="00383152">
        <w:rPr>
          <w:rFonts w:cs="Arial"/>
          <w:sz w:val="24"/>
        </w:rPr>
        <w:t xml:space="preserve"> em</w:t>
      </w:r>
      <w:r w:rsidR="001D10F7">
        <w:rPr>
          <w:rFonts w:cs="Arial"/>
          <w:sz w:val="24"/>
        </w:rPr>
        <w:t xml:space="preserve"> orientativo t</w:t>
      </w:r>
      <w:r w:rsidR="00F369E6">
        <w:rPr>
          <w:rFonts w:cs="Arial"/>
          <w:sz w:val="24"/>
        </w:rPr>
        <w:t>écnico</w:t>
      </w:r>
      <w:r>
        <w:rPr>
          <w:rFonts w:cs="Arial"/>
          <w:sz w:val="24"/>
        </w:rPr>
        <w:t>.</w:t>
      </w:r>
    </w:p>
    <w:p w:rsidR="009E54C3" w:rsidRDefault="0001139F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A0131A">
        <w:rPr>
          <w:rFonts w:cs="Arial"/>
          <w:sz w:val="24"/>
        </w:rPr>
        <w:t xml:space="preserve">§ </w:t>
      </w:r>
      <w:r w:rsidR="00863D8D" w:rsidRPr="00A0131A">
        <w:rPr>
          <w:rFonts w:cs="Arial"/>
          <w:sz w:val="24"/>
        </w:rPr>
        <w:t>1º</w:t>
      </w:r>
      <w:r w:rsidR="00863D8D">
        <w:rPr>
          <w:rFonts w:cs="Arial"/>
          <w:sz w:val="24"/>
        </w:rPr>
        <w:t xml:space="preserve"> </w:t>
      </w:r>
      <w:r w:rsidR="00C70642">
        <w:rPr>
          <w:rFonts w:cs="Arial"/>
          <w:sz w:val="24"/>
        </w:rPr>
        <w:t>Nos casos dos incisos III e V,</w:t>
      </w:r>
      <w:r w:rsidR="00863D8D">
        <w:rPr>
          <w:rFonts w:cs="Arial"/>
          <w:sz w:val="24"/>
        </w:rPr>
        <w:t xml:space="preserve"> o P&amp;I elaborará a proposta</w:t>
      </w:r>
      <w:r w:rsidR="00383152">
        <w:rPr>
          <w:rFonts w:cs="Arial"/>
          <w:sz w:val="24"/>
        </w:rPr>
        <w:t>,</w:t>
      </w:r>
      <w:r w:rsidR="00863D8D">
        <w:rPr>
          <w:rFonts w:cs="Arial"/>
          <w:sz w:val="24"/>
        </w:rPr>
        <w:t xml:space="preserve"> que será revista pelo P&amp;D</w:t>
      </w:r>
      <w:r w:rsidR="00383152">
        <w:rPr>
          <w:rFonts w:cs="Arial"/>
          <w:sz w:val="24"/>
        </w:rPr>
        <w:t>,</w:t>
      </w:r>
      <w:r w:rsidR="00863D8D">
        <w:rPr>
          <w:rFonts w:cs="Arial"/>
          <w:sz w:val="24"/>
        </w:rPr>
        <w:t xml:space="preserve"> antes de providenciar sua divulgação</w:t>
      </w:r>
      <w:r w:rsidR="009E54C3">
        <w:rPr>
          <w:rFonts w:cs="Arial"/>
          <w:sz w:val="24"/>
        </w:rPr>
        <w:t>.</w:t>
      </w:r>
    </w:p>
    <w:p w:rsidR="00552A70" w:rsidRDefault="0001139F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A0131A">
        <w:rPr>
          <w:rFonts w:cs="Arial"/>
          <w:sz w:val="24"/>
        </w:rPr>
        <w:t xml:space="preserve">§ </w:t>
      </w:r>
      <w:r w:rsidR="00552A70" w:rsidRPr="00A0131A">
        <w:rPr>
          <w:rFonts w:cs="Arial"/>
          <w:sz w:val="24"/>
        </w:rPr>
        <w:t>2º</w:t>
      </w:r>
      <w:r w:rsidR="00C70642">
        <w:rPr>
          <w:rFonts w:cs="Arial"/>
          <w:b/>
          <w:sz w:val="24"/>
        </w:rPr>
        <w:t xml:space="preserve"> </w:t>
      </w:r>
      <w:r w:rsidR="00C70642" w:rsidRPr="00C70642">
        <w:rPr>
          <w:rFonts w:cs="Arial"/>
          <w:sz w:val="24"/>
        </w:rPr>
        <w:t>O</w:t>
      </w:r>
      <w:r w:rsidR="00552A70">
        <w:rPr>
          <w:rFonts w:cs="Arial"/>
          <w:sz w:val="24"/>
        </w:rPr>
        <w:t xml:space="preserve"> P&amp;I poderá solicitar ao </w:t>
      </w:r>
      <w:r w:rsidR="00741766">
        <w:rPr>
          <w:rFonts w:cs="Arial"/>
          <w:sz w:val="24"/>
        </w:rPr>
        <w:t>C&amp;R</w:t>
      </w:r>
      <w:r w:rsidR="00552A70">
        <w:rPr>
          <w:rFonts w:cs="Arial"/>
          <w:sz w:val="24"/>
        </w:rPr>
        <w:t xml:space="preserve"> que promova </w:t>
      </w:r>
      <w:r w:rsidR="00C70642">
        <w:rPr>
          <w:rFonts w:cs="Arial"/>
          <w:sz w:val="24"/>
        </w:rPr>
        <w:t>a divulgação do instrumento de consolidação das práticas de fiscalização ou do uso dos sistemas.</w:t>
      </w:r>
    </w:p>
    <w:p w:rsidR="00615F6E" w:rsidRPr="00C70642" w:rsidRDefault="00C70642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A0131A">
        <w:rPr>
          <w:rFonts w:cs="Arial"/>
          <w:sz w:val="24"/>
        </w:rPr>
        <w:t>§</w:t>
      </w:r>
      <w:r w:rsidR="0001139F" w:rsidRPr="00A0131A">
        <w:rPr>
          <w:rFonts w:cs="Arial"/>
          <w:sz w:val="24"/>
        </w:rPr>
        <w:t xml:space="preserve"> </w:t>
      </w:r>
      <w:r w:rsidRPr="00A0131A">
        <w:rPr>
          <w:rFonts w:cs="Arial"/>
          <w:sz w:val="24"/>
        </w:rPr>
        <w:t>3º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 xml:space="preserve">Diante dos casos previstos nos incisos II, III ou V, o assunto poderá compor treinamento a ser oferecido pelo Tribunal, nos termos do </w:t>
      </w:r>
      <w:r w:rsidR="001C5BD5" w:rsidRPr="00C91CE1">
        <w:rPr>
          <w:rFonts w:cs="Arial"/>
          <w:sz w:val="24"/>
        </w:rPr>
        <w:t>Fluxo de Trabalho 1</w:t>
      </w:r>
      <w:r w:rsidR="00C91CE1" w:rsidRPr="00C91CE1">
        <w:rPr>
          <w:rFonts w:cs="Arial"/>
          <w:sz w:val="24"/>
        </w:rPr>
        <w:t>1</w:t>
      </w:r>
      <w:r w:rsidRPr="00C91CE1">
        <w:rPr>
          <w:rFonts w:cs="Arial"/>
          <w:sz w:val="24"/>
        </w:rPr>
        <w:t xml:space="preserve"> – Orientação de Treinamentos.</w:t>
      </w:r>
    </w:p>
    <w:p w:rsidR="00615F6E" w:rsidRPr="00167BC8" w:rsidRDefault="00615F6E" w:rsidP="008260AD">
      <w:pPr>
        <w:pStyle w:val="Captulos"/>
      </w:pPr>
      <w:bookmarkStart w:id="23" w:name="_Toc531957595"/>
      <w:r w:rsidRPr="00167BC8">
        <w:t>CAP</w:t>
      </w:r>
      <w:r w:rsidR="00F0302B">
        <w:t>ÍTULO IX</w:t>
      </w:r>
      <w:r w:rsidR="008260AD" w:rsidRPr="00123AE6">
        <w:br/>
      </w:r>
      <w:r w:rsidR="00682C17">
        <w:t xml:space="preserve">DAS </w:t>
      </w:r>
      <w:r w:rsidRPr="00167BC8">
        <w:t>ORIENTAÇÕES DE AÇÕES DE CAPACITAÇÃO RELACIONADAS À FISCALIZAÇÃO</w:t>
      </w:r>
      <w:bookmarkEnd w:id="23"/>
    </w:p>
    <w:p w:rsidR="0040338E" w:rsidRDefault="000E2225" w:rsidP="00B979CC">
      <w:pPr>
        <w:pStyle w:val="Recuodecorpodetexto3"/>
        <w:spacing w:before="120" w:after="0"/>
        <w:ind w:left="0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851169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6B5842">
        <w:rPr>
          <w:rFonts w:ascii="Arial" w:hAnsi="Arial" w:cs="Arial"/>
          <w:b/>
          <w:color w:val="000000"/>
          <w:sz w:val="24"/>
          <w:szCs w:val="24"/>
        </w:rPr>
        <w:t>51</w:t>
      </w:r>
      <w:r w:rsidR="00BC4BC6">
        <w:rPr>
          <w:rFonts w:ascii="Arial" w:hAnsi="Arial" w:cs="Arial"/>
          <w:b/>
          <w:color w:val="000000"/>
          <w:sz w:val="24"/>
          <w:szCs w:val="24"/>
        </w:rPr>
        <w:t>.</w:t>
      </w:r>
      <w:r w:rsidR="0040338E">
        <w:rPr>
          <w:rFonts w:ascii="Arial" w:hAnsi="Arial" w:cs="Arial"/>
          <w:color w:val="000000"/>
          <w:sz w:val="24"/>
          <w:szCs w:val="24"/>
        </w:rPr>
        <w:t xml:space="preserve"> Os pedidos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40338E">
        <w:rPr>
          <w:rFonts w:ascii="Arial" w:hAnsi="Arial" w:cs="Arial"/>
          <w:color w:val="000000"/>
          <w:sz w:val="24"/>
          <w:szCs w:val="24"/>
        </w:rPr>
        <w:t>treinamentos e capacitações</w:t>
      </w:r>
      <w:r w:rsidR="00E02911">
        <w:rPr>
          <w:rFonts w:ascii="Arial" w:hAnsi="Arial" w:cs="Arial"/>
          <w:color w:val="000000"/>
          <w:sz w:val="24"/>
          <w:szCs w:val="24"/>
        </w:rPr>
        <w:t xml:space="preserve"> – aos servidores ou aos jurisdicionados</w:t>
      </w:r>
      <w:r w:rsidR="0040338E">
        <w:rPr>
          <w:rFonts w:ascii="Arial" w:hAnsi="Arial" w:cs="Arial"/>
          <w:color w:val="000000"/>
          <w:sz w:val="24"/>
          <w:szCs w:val="24"/>
        </w:rPr>
        <w:t xml:space="preserve"> </w:t>
      </w:r>
      <w:r w:rsidR="00E02911">
        <w:rPr>
          <w:rFonts w:ascii="Arial" w:hAnsi="Arial" w:cs="Arial"/>
          <w:color w:val="000000"/>
          <w:sz w:val="24"/>
          <w:szCs w:val="24"/>
        </w:rPr>
        <w:t xml:space="preserve">– </w:t>
      </w:r>
      <w:r w:rsidR="0040338E">
        <w:rPr>
          <w:rFonts w:ascii="Arial" w:hAnsi="Arial" w:cs="Arial"/>
          <w:color w:val="000000"/>
          <w:sz w:val="24"/>
          <w:szCs w:val="24"/>
        </w:rPr>
        <w:t>relacionados à</w:t>
      </w:r>
      <w:r>
        <w:rPr>
          <w:rFonts w:ascii="Arial" w:hAnsi="Arial" w:cs="Arial"/>
          <w:color w:val="000000"/>
          <w:sz w:val="24"/>
          <w:szCs w:val="24"/>
        </w:rPr>
        <w:t xml:space="preserve"> fiscalização</w:t>
      </w:r>
      <w:r w:rsidR="0040338E">
        <w:rPr>
          <w:rFonts w:ascii="Arial" w:hAnsi="Arial" w:cs="Arial"/>
          <w:color w:val="000000"/>
          <w:sz w:val="24"/>
          <w:szCs w:val="24"/>
        </w:rPr>
        <w:t>, sejam eles advindo</w:t>
      </w:r>
      <w:r>
        <w:rPr>
          <w:rFonts w:ascii="Arial" w:hAnsi="Arial" w:cs="Arial"/>
          <w:color w:val="000000"/>
          <w:sz w:val="24"/>
          <w:szCs w:val="24"/>
        </w:rPr>
        <w:t xml:space="preserve">s da </w:t>
      </w:r>
      <w:r w:rsidR="0040338E">
        <w:rPr>
          <w:rFonts w:ascii="Arial" w:hAnsi="Arial" w:cs="Arial"/>
          <w:color w:val="000000"/>
          <w:sz w:val="24"/>
          <w:szCs w:val="24"/>
        </w:rPr>
        <w:t xml:space="preserve">proposta anual da </w:t>
      </w:r>
      <w:r>
        <w:rPr>
          <w:rFonts w:ascii="Arial" w:hAnsi="Arial" w:cs="Arial"/>
          <w:color w:val="000000"/>
          <w:sz w:val="24"/>
          <w:szCs w:val="24"/>
        </w:rPr>
        <w:t xml:space="preserve">Escola de Gestão Pública </w:t>
      </w:r>
      <w:r w:rsidR="0040338E">
        <w:rPr>
          <w:rFonts w:ascii="Arial" w:hAnsi="Arial" w:cs="Arial"/>
          <w:color w:val="000000"/>
          <w:sz w:val="24"/>
          <w:szCs w:val="24"/>
        </w:rPr>
        <w:t xml:space="preserve">– EGP </w:t>
      </w:r>
      <w:r>
        <w:rPr>
          <w:rFonts w:ascii="Arial" w:hAnsi="Arial" w:cs="Arial"/>
          <w:color w:val="000000"/>
          <w:sz w:val="24"/>
          <w:szCs w:val="24"/>
        </w:rPr>
        <w:t>do Tribunal ou de pedido</w:t>
      </w:r>
      <w:r w:rsidR="0040338E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E71DC">
        <w:rPr>
          <w:rFonts w:ascii="Arial" w:hAnsi="Arial" w:cs="Arial"/>
          <w:color w:val="000000"/>
          <w:sz w:val="24"/>
          <w:szCs w:val="24"/>
        </w:rPr>
        <w:t>específicos</w:t>
      </w:r>
      <w:r w:rsidR="00E02911">
        <w:rPr>
          <w:rFonts w:ascii="Arial" w:hAnsi="Arial" w:cs="Arial"/>
          <w:color w:val="000000"/>
          <w:sz w:val="24"/>
          <w:szCs w:val="24"/>
        </w:rPr>
        <w:t>,</w:t>
      </w:r>
      <w:r w:rsidR="0040338E">
        <w:rPr>
          <w:rFonts w:ascii="Arial" w:hAnsi="Arial" w:cs="Arial"/>
          <w:color w:val="000000"/>
          <w:sz w:val="24"/>
          <w:szCs w:val="24"/>
        </w:rPr>
        <w:t xml:space="preserve"> serão avaliados pelo P&amp;I, que poderá</w:t>
      </w:r>
      <w:r w:rsidR="00F5483C">
        <w:rPr>
          <w:rFonts w:ascii="Arial" w:hAnsi="Arial" w:cs="Arial"/>
          <w:color w:val="000000"/>
          <w:sz w:val="24"/>
          <w:szCs w:val="24"/>
        </w:rPr>
        <w:t xml:space="preserve">, de acordo com o </w:t>
      </w:r>
      <w:r w:rsidR="00741766" w:rsidRPr="00C91CE1">
        <w:rPr>
          <w:rFonts w:ascii="Arial" w:hAnsi="Arial" w:cs="Arial"/>
          <w:color w:val="000000"/>
          <w:sz w:val="24"/>
          <w:szCs w:val="24"/>
        </w:rPr>
        <w:t>Fluxo de Trabalho 1</w:t>
      </w:r>
      <w:r w:rsidR="00C91CE1" w:rsidRPr="00C91CE1">
        <w:rPr>
          <w:rFonts w:ascii="Arial" w:hAnsi="Arial" w:cs="Arial"/>
          <w:color w:val="000000"/>
          <w:sz w:val="24"/>
          <w:szCs w:val="24"/>
        </w:rPr>
        <w:t>1</w:t>
      </w:r>
      <w:r w:rsidR="00C70642" w:rsidRPr="00C91CE1">
        <w:rPr>
          <w:rFonts w:ascii="Arial" w:hAnsi="Arial" w:cs="Arial"/>
          <w:color w:val="000000"/>
          <w:sz w:val="24"/>
          <w:szCs w:val="24"/>
        </w:rPr>
        <w:t xml:space="preserve"> - </w:t>
      </w:r>
      <w:r w:rsidR="00E02911" w:rsidRPr="00C91CE1">
        <w:rPr>
          <w:rFonts w:ascii="Arial" w:hAnsi="Arial" w:cs="Arial"/>
          <w:color w:val="000000"/>
          <w:sz w:val="24"/>
          <w:szCs w:val="24"/>
        </w:rPr>
        <w:t>Orientação de Treinamentos:</w:t>
      </w:r>
    </w:p>
    <w:p w:rsidR="0040338E" w:rsidRDefault="00741766" w:rsidP="00B979CC">
      <w:pPr>
        <w:pStyle w:val="Recuodecorpodetexto3"/>
        <w:spacing w:before="120" w:after="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="00392E8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</w:t>
      </w:r>
      <w:r w:rsidR="0040338E">
        <w:rPr>
          <w:rFonts w:ascii="Arial" w:hAnsi="Arial" w:cs="Arial"/>
          <w:color w:val="000000"/>
          <w:sz w:val="24"/>
          <w:szCs w:val="24"/>
        </w:rPr>
        <w:t>escart</w:t>
      </w:r>
      <w:r w:rsidR="00383152">
        <w:rPr>
          <w:rFonts w:ascii="Arial" w:hAnsi="Arial" w:cs="Arial"/>
          <w:color w:val="000000"/>
          <w:sz w:val="24"/>
          <w:szCs w:val="24"/>
        </w:rPr>
        <w:t>á</w:t>
      </w:r>
      <w:r w:rsidR="0040338E">
        <w:rPr>
          <w:rFonts w:ascii="Arial" w:hAnsi="Arial" w:cs="Arial"/>
          <w:color w:val="000000"/>
          <w:sz w:val="24"/>
          <w:szCs w:val="24"/>
        </w:rPr>
        <w:t>-los</w:t>
      </w:r>
      <w:proofErr w:type="gramEnd"/>
      <w:r w:rsidR="0040338E">
        <w:rPr>
          <w:rFonts w:ascii="Arial" w:hAnsi="Arial" w:cs="Arial"/>
          <w:color w:val="000000"/>
          <w:sz w:val="24"/>
          <w:szCs w:val="24"/>
        </w:rPr>
        <w:t>;</w:t>
      </w:r>
    </w:p>
    <w:p w:rsidR="0040338E" w:rsidRDefault="0040338E" w:rsidP="00B979CC">
      <w:pPr>
        <w:pStyle w:val="Recuodecorpodetexto3"/>
        <w:spacing w:before="120" w:after="0"/>
        <w:ind w:left="284" w:firstLine="8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 </w:t>
      </w:r>
      <w:r w:rsidR="00392E8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41766">
        <w:rPr>
          <w:rFonts w:ascii="Arial" w:hAnsi="Arial" w:cs="Arial"/>
          <w:color w:val="000000"/>
          <w:sz w:val="24"/>
          <w:szCs w:val="24"/>
        </w:rPr>
        <w:t>s</w:t>
      </w:r>
      <w:r w:rsidR="00383152">
        <w:rPr>
          <w:rFonts w:ascii="Arial" w:hAnsi="Arial" w:cs="Arial"/>
          <w:color w:val="000000"/>
          <w:sz w:val="24"/>
          <w:szCs w:val="24"/>
        </w:rPr>
        <w:t>ubmetê-los</w:t>
      </w:r>
      <w:proofErr w:type="gramEnd"/>
      <w:r w:rsidR="0038315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ao fluxo de </w:t>
      </w:r>
      <w:r w:rsidR="00D01253">
        <w:rPr>
          <w:rFonts w:ascii="Arial" w:hAnsi="Arial" w:cs="Arial"/>
          <w:color w:val="000000"/>
          <w:sz w:val="24"/>
          <w:szCs w:val="24"/>
        </w:rPr>
        <w:t xml:space="preserve">consolidação de práticas fiscalizatórias e usos de sistemas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="001C5BD5" w:rsidRPr="00C91CE1">
        <w:rPr>
          <w:rFonts w:ascii="Arial" w:hAnsi="Arial" w:cs="Arial"/>
          <w:color w:val="000000"/>
          <w:sz w:val="24"/>
          <w:szCs w:val="24"/>
        </w:rPr>
        <w:t xml:space="preserve">Fluxo de Trabalho </w:t>
      </w:r>
      <w:r w:rsidR="00C91CE1" w:rsidRPr="00C91CE1">
        <w:rPr>
          <w:rFonts w:ascii="Arial" w:hAnsi="Arial" w:cs="Arial"/>
          <w:color w:val="000000"/>
          <w:sz w:val="24"/>
          <w:szCs w:val="24"/>
        </w:rPr>
        <w:t>10</w:t>
      </w:r>
      <w:r w:rsidR="00E77E33" w:rsidRPr="00C91CE1">
        <w:rPr>
          <w:rFonts w:ascii="Arial" w:hAnsi="Arial" w:cs="Arial"/>
          <w:color w:val="000000"/>
          <w:sz w:val="24"/>
          <w:szCs w:val="24"/>
        </w:rPr>
        <w:t xml:space="preserve"> – Consolidação de Práticas de Fiscalização e Uso de Sistemas</w:t>
      </w:r>
      <w:r>
        <w:rPr>
          <w:rFonts w:ascii="Arial" w:hAnsi="Arial" w:cs="Arial"/>
          <w:color w:val="000000"/>
          <w:sz w:val="24"/>
          <w:szCs w:val="24"/>
        </w:rPr>
        <w:t>);</w:t>
      </w:r>
    </w:p>
    <w:p w:rsidR="0040338E" w:rsidRDefault="0040338E" w:rsidP="00B979CC">
      <w:pPr>
        <w:pStyle w:val="Recuodecorpodetexto3"/>
        <w:spacing w:before="120" w:after="0"/>
        <w:ind w:left="284" w:firstLine="8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 </w:t>
      </w:r>
      <w:r w:rsidR="00392E8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41766">
        <w:rPr>
          <w:rFonts w:ascii="Arial" w:hAnsi="Arial" w:cs="Arial"/>
          <w:color w:val="000000"/>
          <w:sz w:val="24"/>
          <w:szCs w:val="24"/>
        </w:rPr>
        <w:t>p</w:t>
      </w:r>
      <w:r w:rsidR="00383152">
        <w:rPr>
          <w:rFonts w:ascii="Arial" w:hAnsi="Arial" w:cs="Arial"/>
          <w:color w:val="000000"/>
          <w:sz w:val="24"/>
          <w:szCs w:val="24"/>
        </w:rPr>
        <w:t>ropor o</w:t>
      </w:r>
      <w:r>
        <w:rPr>
          <w:rFonts w:ascii="Arial" w:hAnsi="Arial" w:cs="Arial"/>
          <w:color w:val="000000"/>
          <w:sz w:val="24"/>
          <w:szCs w:val="24"/>
        </w:rPr>
        <w:t xml:space="preserve"> tipo de treinamento a ser</w:t>
      </w:r>
      <w:r w:rsidR="00741766">
        <w:rPr>
          <w:rFonts w:ascii="Arial" w:hAnsi="Arial" w:cs="Arial"/>
          <w:color w:val="000000"/>
          <w:sz w:val="24"/>
          <w:szCs w:val="24"/>
        </w:rPr>
        <w:t xml:space="preserve"> desenvolvido</w:t>
      </w:r>
      <w:r w:rsidR="00E02911">
        <w:rPr>
          <w:rFonts w:ascii="Arial" w:hAnsi="Arial" w:cs="Arial"/>
          <w:color w:val="000000"/>
          <w:sz w:val="24"/>
          <w:szCs w:val="24"/>
        </w:rPr>
        <w:t>, encaminhando a demanda à EGP, caso se trate de treinamento ou capacitação ao jurisdicionado;</w:t>
      </w:r>
    </w:p>
    <w:p w:rsidR="00E02911" w:rsidRPr="00E02911" w:rsidRDefault="00E02911" w:rsidP="00B979CC">
      <w:pPr>
        <w:pStyle w:val="Recuodecorpodetexto3"/>
        <w:spacing w:before="120" w:after="0"/>
        <w:ind w:left="284" w:firstLine="850"/>
        <w:jc w:val="both"/>
        <w:rPr>
          <w:rFonts w:ascii="Arial" w:hAnsi="Arial" w:cs="Arial"/>
          <w:color w:val="000000"/>
          <w:sz w:val="24"/>
          <w:szCs w:val="24"/>
        </w:rPr>
      </w:pPr>
      <w:r w:rsidRPr="00200DC7">
        <w:rPr>
          <w:rFonts w:ascii="Arial" w:hAnsi="Arial" w:cs="Arial"/>
          <w:color w:val="000000"/>
          <w:sz w:val="24"/>
          <w:szCs w:val="24"/>
        </w:rPr>
        <w:t xml:space="preserve">IV </w:t>
      </w:r>
      <w:r w:rsidR="00392E8D">
        <w:rPr>
          <w:rFonts w:ascii="Arial" w:hAnsi="Arial" w:cs="Arial"/>
          <w:color w:val="000000"/>
          <w:sz w:val="24"/>
          <w:szCs w:val="24"/>
        </w:rPr>
        <w:t>-</w:t>
      </w:r>
      <w:r w:rsidRPr="00200DC7">
        <w:rPr>
          <w:rFonts w:ascii="Arial" w:hAnsi="Arial" w:cs="Arial"/>
          <w:color w:val="000000"/>
          <w:sz w:val="24"/>
          <w:szCs w:val="24"/>
        </w:rPr>
        <w:t xml:space="preserve"> autorizar treinamento ou capacitação a servidor de Coordenadoria, após pedido do Coordenador, nos termos do art. 7º da Instrução de Serviço nº 105/2016.</w:t>
      </w:r>
    </w:p>
    <w:p w:rsidR="00605CB1" w:rsidRDefault="0000694F" w:rsidP="008260AD">
      <w:pPr>
        <w:pStyle w:val="Captulos"/>
      </w:pPr>
      <w:bookmarkStart w:id="24" w:name="_Toc531957596"/>
      <w:r w:rsidRPr="0000694F">
        <w:t>CAP</w:t>
      </w:r>
      <w:r w:rsidR="00F0302B">
        <w:t xml:space="preserve">ÍTULO </w:t>
      </w:r>
      <w:r w:rsidR="00861592">
        <w:t>X</w:t>
      </w:r>
      <w:r w:rsidR="008260AD" w:rsidRPr="00123AE6">
        <w:br/>
      </w:r>
      <w:r w:rsidR="00682C17">
        <w:t xml:space="preserve">DA </w:t>
      </w:r>
      <w:r w:rsidR="00605CB1">
        <w:t>COMUNICAÇÃO E RELACIONAMENTO</w:t>
      </w:r>
      <w:bookmarkEnd w:id="24"/>
    </w:p>
    <w:p w:rsidR="00176EA6" w:rsidRPr="00147391" w:rsidRDefault="00682C17" w:rsidP="008260AD">
      <w:pPr>
        <w:pStyle w:val="Sees"/>
      </w:pPr>
      <w:bookmarkStart w:id="25" w:name="_Toc531957597"/>
      <w:r w:rsidRPr="00147391">
        <w:t>Seção I</w:t>
      </w:r>
      <w:r w:rsidR="008260AD" w:rsidRPr="00123AE6">
        <w:br/>
      </w:r>
      <w:r w:rsidRPr="00147391">
        <w:t>Das Disposições Gerais</w:t>
      </w:r>
      <w:bookmarkEnd w:id="25"/>
    </w:p>
    <w:p w:rsidR="00A4609F" w:rsidRPr="00147391" w:rsidRDefault="00E92C11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sz w:val="24"/>
          <w:szCs w:val="24"/>
        </w:rPr>
      </w:pPr>
      <w:r w:rsidRPr="00147391">
        <w:rPr>
          <w:rFonts w:ascii="Arial" w:hAnsi="Arial" w:cs="Arial"/>
          <w:b/>
          <w:sz w:val="24"/>
          <w:szCs w:val="24"/>
        </w:rPr>
        <w:t xml:space="preserve">Art. </w:t>
      </w:r>
      <w:r w:rsidR="006B5842" w:rsidRPr="00147391">
        <w:rPr>
          <w:rFonts w:ascii="Arial" w:hAnsi="Arial" w:cs="Arial"/>
          <w:b/>
          <w:sz w:val="24"/>
          <w:szCs w:val="24"/>
        </w:rPr>
        <w:t>52</w:t>
      </w:r>
      <w:r w:rsidR="00BC4BC6" w:rsidRPr="00147391">
        <w:rPr>
          <w:rFonts w:ascii="Arial" w:hAnsi="Arial" w:cs="Arial"/>
          <w:b/>
          <w:sz w:val="24"/>
          <w:szCs w:val="24"/>
        </w:rPr>
        <w:t>.</w:t>
      </w:r>
      <w:r w:rsidR="001836C7" w:rsidRPr="00147391">
        <w:rPr>
          <w:rFonts w:ascii="Arial" w:hAnsi="Arial" w:cs="Arial"/>
          <w:sz w:val="24"/>
          <w:szCs w:val="24"/>
        </w:rPr>
        <w:t xml:space="preserve"> Os fatos decorrentes das fiscalizações promovidas pela CGF</w:t>
      </w:r>
      <w:r w:rsidR="003C1677" w:rsidRPr="00147391">
        <w:rPr>
          <w:rFonts w:ascii="Arial" w:hAnsi="Arial" w:cs="Arial"/>
          <w:sz w:val="24"/>
          <w:szCs w:val="24"/>
        </w:rPr>
        <w:t xml:space="preserve"> </w:t>
      </w:r>
      <w:r w:rsidR="00964650" w:rsidRPr="00147391">
        <w:rPr>
          <w:rFonts w:ascii="Arial" w:hAnsi="Arial" w:cs="Arial"/>
          <w:sz w:val="24"/>
          <w:szCs w:val="24"/>
        </w:rPr>
        <w:t xml:space="preserve">ou provenientes dos demais atores da fiscalização </w:t>
      </w:r>
      <w:r w:rsidR="003C1677" w:rsidRPr="00147391">
        <w:rPr>
          <w:rFonts w:ascii="Arial" w:hAnsi="Arial" w:cs="Arial"/>
          <w:sz w:val="24"/>
          <w:szCs w:val="24"/>
        </w:rPr>
        <w:t>poder</w:t>
      </w:r>
      <w:r w:rsidR="00FC7171" w:rsidRPr="00147391">
        <w:rPr>
          <w:rFonts w:ascii="Arial" w:hAnsi="Arial" w:cs="Arial"/>
          <w:sz w:val="24"/>
          <w:szCs w:val="24"/>
        </w:rPr>
        <w:t>ão ser divulgados interna</w:t>
      </w:r>
      <w:r w:rsidR="003C1677" w:rsidRPr="00147391">
        <w:rPr>
          <w:rFonts w:ascii="Arial" w:hAnsi="Arial" w:cs="Arial"/>
          <w:sz w:val="24"/>
          <w:szCs w:val="24"/>
        </w:rPr>
        <w:t xml:space="preserve"> </w:t>
      </w:r>
      <w:r w:rsidR="00383152" w:rsidRPr="00147391">
        <w:rPr>
          <w:rFonts w:ascii="Arial" w:hAnsi="Arial" w:cs="Arial"/>
          <w:sz w:val="24"/>
          <w:szCs w:val="24"/>
        </w:rPr>
        <w:t xml:space="preserve">ou </w:t>
      </w:r>
      <w:r w:rsidR="003C1677" w:rsidRPr="00147391">
        <w:rPr>
          <w:rFonts w:ascii="Arial" w:hAnsi="Arial" w:cs="Arial"/>
          <w:sz w:val="24"/>
          <w:szCs w:val="24"/>
        </w:rPr>
        <w:t xml:space="preserve">externamente, competindo ao </w:t>
      </w:r>
      <w:r w:rsidR="00964650" w:rsidRPr="00147391">
        <w:rPr>
          <w:rFonts w:ascii="Arial" w:hAnsi="Arial" w:cs="Arial"/>
          <w:sz w:val="24"/>
          <w:szCs w:val="24"/>
        </w:rPr>
        <w:t xml:space="preserve">C&amp;R </w:t>
      </w:r>
      <w:r w:rsidR="0073746E" w:rsidRPr="00147391">
        <w:rPr>
          <w:rFonts w:ascii="Arial" w:hAnsi="Arial" w:cs="Arial"/>
          <w:sz w:val="24"/>
          <w:szCs w:val="24"/>
        </w:rPr>
        <w:t>analisá-los</w:t>
      </w:r>
      <w:r w:rsidR="00BC6079" w:rsidRPr="00147391">
        <w:rPr>
          <w:rFonts w:ascii="Arial" w:hAnsi="Arial" w:cs="Arial"/>
          <w:sz w:val="24"/>
          <w:szCs w:val="24"/>
        </w:rPr>
        <w:t>, planejar o</w:t>
      </w:r>
      <w:r w:rsidR="0073746E" w:rsidRPr="00147391">
        <w:rPr>
          <w:rFonts w:ascii="Arial" w:hAnsi="Arial" w:cs="Arial"/>
          <w:sz w:val="24"/>
          <w:szCs w:val="24"/>
        </w:rPr>
        <w:t xml:space="preserve"> seu</w:t>
      </w:r>
      <w:r w:rsidR="00BC6079" w:rsidRPr="00147391">
        <w:rPr>
          <w:rFonts w:ascii="Arial" w:hAnsi="Arial" w:cs="Arial"/>
          <w:sz w:val="24"/>
          <w:szCs w:val="24"/>
        </w:rPr>
        <w:t xml:space="preserve"> conteúdo, com a participação ou não do P&amp;I e das Coordenadorias,</w:t>
      </w:r>
      <w:r w:rsidR="00383152" w:rsidRPr="00147391">
        <w:rPr>
          <w:rFonts w:ascii="Arial" w:hAnsi="Arial" w:cs="Arial"/>
          <w:sz w:val="24"/>
          <w:szCs w:val="24"/>
        </w:rPr>
        <w:t xml:space="preserve"> conforme o caso,</w:t>
      </w:r>
      <w:r w:rsidR="00BC6079" w:rsidRPr="00147391">
        <w:rPr>
          <w:rFonts w:ascii="Arial" w:hAnsi="Arial" w:cs="Arial"/>
          <w:sz w:val="24"/>
          <w:szCs w:val="24"/>
        </w:rPr>
        <w:t xml:space="preserve"> </w:t>
      </w:r>
      <w:r w:rsidR="000F7D51" w:rsidRPr="00147391">
        <w:rPr>
          <w:rFonts w:ascii="Arial" w:hAnsi="Arial" w:cs="Arial"/>
          <w:sz w:val="24"/>
          <w:szCs w:val="24"/>
        </w:rPr>
        <w:t>result</w:t>
      </w:r>
      <w:r w:rsidR="00BC6079" w:rsidRPr="00147391">
        <w:rPr>
          <w:rFonts w:ascii="Arial" w:hAnsi="Arial" w:cs="Arial"/>
          <w:sz w:val="24"/>
          <w:szCs w:val="24"/>
        </w:rPr>
        <w:t xml:space="preserve">ando </w:t>
      </w:r>
      <w:r w:rsidR="00383152" w:rsidRPr="00147391">
        <w:rPr>
          <w:rFonts w:ascii="Arial" w:hAnsi="Arial" w:cs="Arial"/>
          <w:sz w:val="24"/>
          <w:szCs w:val="24"/>
        </w:rPr>
        <w:t xml:space="preserve">em </w:t>
      </w:r>
      <w:r w:rsidR="00BC6079" w:rsidRPr="00147391">
        <w:rPr>
          <w:rFonts w:ascii="Arial" w:hAnsi="Arial" w:cs="Arial"/>
          <w:sz w:val="24"/>
          <w:szCs w:val="24"/>
        </w:rPr>
        <w:t xml:space="preserve">minuta a ser enviada </w:t>
      </w:r>
      <w:r w:rsidR="000F7D51" w:rsidRPr="00147391">
        <w:rPr>
          <w:rFonts w:ascii="Arial" w:hAnsi="Arial" w:cs="Arial"/>
          <w:sz w:val="24"/>
          <w:szCs w:val="24"/>
        </w:rPr>
        <w:t>à</w:t>
      </w:r>
      <w:r w:rsidR="00FC7171" w:rsidRPr="00147391">
        <w:rPr>
          <w:rFonts w:ascii="Arial" w:hAnsi="Arial" w:cs="Arial"/>
          <w:sz w:val="24"/>
          <w:szCs w:val="24"/>
        </w:rPr>
        <w:t xml:space="preserve"> Diretoria de Comunicação Social</w:t>
      </w:r>
      <w:r w:rsidR="00A37A0E" w:rsidRPr="00147391">
        <w:rPr>
          <w:rFonts w:ascii="Arial" w:hAnsi="Arial" w:cs="Arial"/>
          <w:sz w:val="24"/>
          <w:szCs w:val="24"/>
        </w:rPr>
        <w:t xml:space="preserve"> – DCS, conforme </w:t>
      </w:r>
      <w:r w:rsidR="000210F5" w:rsidRPr="00147391">
        <w:rPr>
          <w:rFonts w:ascii="Arial" w:hAnsi="Arial" w:cs="Arial"/>
          <w:sz w:val="24"/>
          <w:szCs w:val="24"/>
        </w:rPr>
        <w:t>F</w:t>
      </w:r>
      <w:r w:rsidR="00A37A0E" w:rsidRPr="00147391">
        <w:rPr>
          <w:rFonts w:ascii="Arial" w:hAnsi="Arial" w:cs="Arial"/>
          <w:sz w:val="24"/>
          <w:szCs w:val="24"/>
        </w:rPr>
        <w:t>luxo de Trabalho 1</w:t>
      </w:r>
      <w:r w:rsidR="00C91CE1" w:rsidRPr="00147391">
        <w:rPr>
          <w:rFonts w:ascii="Arial" w:hAnsi="Arial" w:cs="Arial"/>
          <w:sz w:val="24"/>
          <w:szCs w:val="24"/>
        </w:rPr>
        <w:t>2</w:t>
      </w:r>
      <w:r w:rsidR="0073746E" w:rsidRPr="00147391">
        <w:rPr>
          <w:rFonts w:ascii="Arial" w:hAnsi="Arial" w:cs="Arial"/>
          <w:sz w:val="24"/>
          <w:szCs w:val="24"/>
        </w:rPr>
        <w:t xml:space="preserve"> –</w:t>
      </w:r>
      <w:r w:rsidR="000E4C60" w:rsidRPr="00147391">
        <w:rPr>
          <w:rFonts w:ascii="Arial" w:hAnsi="Arial" w:cs="Arial"/>
          <w:sz w:val="24"/>
          <w:szCs w:val="24"/>
        </w:rPr>
        <w:t xml:space="preserve"> Comunicação das Ações e Resultados da Fiscalização</w:t>
      </w:r>
      <w:r w:rsidR="000210F5" w:rsidRPr="00147391">
        <w:rPr>
          <w:rFonts w:ascii="Arial" w:hAnsi="Arial" w:cs="Arial"/>
          <w:sz w:val="24"/>
          <w:szCs w:val="24"/>
        </w:rPr>
        <w:t>.</w:t>
      </w:r>
    </w:p>
    <w:p w:rsidR="000F7D51" w:rsidRPr="00147391" w:rsidRDefault="00A4609F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sz w:val="24"/>
          <w:szCs w:val="24"/>
        </w:rPr>
      </w:pPr>
      <w:r w:rsidRPr="00147391">
        <w:rPr>
          <w:rFonts w:ascii="Arial" w:hAnsi="Arial" w:cs="Arial"/>
          <w:sz w:val="24"/>
          <w:szCs w:val="24"/>
        </w:rPr>
        <w:t>§ 1º</w:t>
      </w:r>
      <w:r w:rsidRPr="00147391">
        <w:rPr>
          <w:rFonts w:ascii="Arial" w:hAnsi="Arial" w:cs="Arial"/>
          <w:b/>
          <w:sz w:val="24"/>
          <w:szCs w:val="24"/>
        </w:rPr>
        <w:t xml:space="preserve"> </w:t>
      </w:r>
      <w:r w:rsidRPr="00147391">
        <w:rPr>
          <w:rFonts w:ascii="Arial" w:hAnsi="Arial" w:cs="Arial"/>
          <w:sz w:val="24"/>
          <w:szCs w:val="24"/>
        </w:rPr>
        <w:t xml:space="preserve">A minuta de que trata o </w:t>
      </w:r>
      <w:r w:rsidR="003A1D58" w:rsidRPr="00147391">
        <w:rPr>
          <w:rFonts w:ascii="Arial" w:hAnsi="Arial" w:cs="Arial"/>
          <w:i/>
          <w:sz w:val="24"/>
          <w:szCs w:val="24"/>
        </w:rPr>
        <w:t xml:space="preserve">caput </w:t>
      </w:r>
      <w:r w:rsidR="000F7D51" w:rsidRPr="00147391">
        <w:rPr>
          <w:rFonts w:ascii="Arial" w:hAnsi="Arial" w:cs="Arial"/>
          <w:sz w:val="24"/>
          <w:szCs w:val="24"/>
        </w:rPr>
        <w:t xml:space="preserve">poderá conter ressalva de necessidade da aprovação da </w:t>
      </w:r>
      <w:r w:rsidRPr="00147391">
        <w:rPr>
          <w:rFonts w:ascii="Arial" w:hAnsi="Arial" w:cs="Arial"/>
          <w:sz w:val="24"/>
          <w:szCs w:val="24"/>
        </w:rPr>
        <w:t xml:space="preserve">versão final pela </w:t>
      </w:r>
      <w:r w:rsidR="000F7D51" w:rsidRPr="00147391">
        <w:rPr>
          <w:rFonts w:ascii="Arial" w:hAnsi="Arial" w:cs="Arial"/>
          <w:sz w:val="24"/>
          <w:szCs w:val="24"/>
        </w:rPr>
        <w:t>CGF antes da veiculação do conte</w:t>
      </w:r>
      <w:r w:rsidRPr="00147391">
        <w:rPr>
          <w:rFonts w:ascii="Arial" w:hAnsi="Arial" w:cs="Arial"/>
          <w:sz w:val="24"/>
          <w:szCs w:val="24"/>
        </w:rPr>
        <w:t>údo pela DCS.</w:t>
      </w:r>
    </w:p>
    <w:p w:rsidR="00FC7171" w:rsidRPr="00147391" w:rsidRDefault="00A4609F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sz w:val="24"/>
          <w:szCs w:val="24"/>
        </w:rPr>
      </w:pPr>
      <w:r w:rsidRPr="00147391">
        <w:rPr>
          <w:rFonts w:ascii="Arial" w:hAnsi="Arial" w:cs="Arial"/>
          <w:sz w:val="24"/>
          <w:szCs w:val="24"/>
        </w:rPr>
        <w:t>§ 2º</w:t>
      </w:r>
      <w:r w:rsidRPr="00147391">
        <w:rPr>
          <w:rFonts w:ascii="Arial" w:hAnsi="Arial" w:cs="Arial"/>
          <w:b/>
          <w:sz w:val="24"/>
          <w:szCs w:val="24"/>
        </w:rPr>
        <w:t xml:space="preserve"> </w:t>
      </w:r>
      <w:r w:rsidRPr="00147391">
        <w:rPr>
          <w:rFonts w:ascii="Arial" w:hAnsi="Arial" w:cs="Arial"/>
          <w:sz w:val="24"/>
          <w:szCs w:val="24"/>
        </w:rPr>
        <w:t xml:space="preserve">Havendo diretrizes da CGF elaboradas pelo C&amp;R sobre </w:t>
      </w:r>
      <w:r w:rsidR="00424E4D" w:rsidRPr="00147391">
        <w:rPr>
          <w:rFonts w:ascii="Arial" w:hAnsi="Arial" w:cs="Arial"/>
          <w:sz w:val="24"/>
          <w:szCs w:val="24"/>
        </w:rPr>
        <w:t xml:space="preserve">a divulgação direta de </w:t>
      </w:r>
      <w:r w:rsidRPr="00147391">
        <w:rPr>
          <w:rFonts w:ascii="Arial" w:hAnsi="Arial" w:cs="Arial"/>
          <w:sz w:val="24"/>
          <w:szCs w:val="24"/>
        </w:rPr>
        <w:t>alguns tipos de fatos pela Diretoria de Comunicação Social, o conteúdo da not</w:t>
      </w:r>
      <w:r w:rsidR="00424E4D" w:rsidRPr="00147391">
        <w:rPr>
          <w:rFonts w:ascii="Arial" w:hAnsi="Arial" w:cs="Arial"/>
          <w:sz w:val="24"/>
          <w:szCs w:val="24"/>
        </w:rPr>
        <w:t>ícia só</w:t>
      </w:r>
      <w:r w:rsidRPr="00147391">
        <w:rPr>
          <w:rFonts w:ascii="Arial" w:hAnsi="Arial" w:cs="Arial"/>
          <w:sz w:val="24"/>
          <w:szCs w:val="24"/>
        </w:rPr>
        <w:t xml:space="preserve"> precisará</w:t>
      </w:r>
      <w:r w:rsidR="00424E4D" w:rsidRPr="00147391">
        <w:rPr>
          <w:rFonts w:ascii="Arial" w:hAnsi="Arial" w:cs="Arial"/>
          <w:sz w:val="24"/>
          <w:szCs w:val="24"/>
        </w:rPr>
        <w:t xml:space="preserve"> ser revisado pel</w:t>
      </w:r>
      <w:r w:rsidR="00D33E76" w:rsidRPr="00147391">
        <w:rPr>
          <w:rFonts w:ascii="Arial" w:hAnsi="Arial" w:cs="Arial"/>
          <w:sz w:val="24"/>
          <w:szCs w:val="24"/>
        </w:rPr>
        <w:t>o</w:t>
      </w:r>
      <w:r w:rsidR="00424E4D" w:rsidRPr="00147391">
        <w:rPr>
          <w:rFonts w:ascii="Arial" w:hAnsi="Arial" w:cs="Arial"/>
          <w:sz w:val="24"/>
          <w:szCs w:val="24"/>
        </w:rPr>
        <w:t xml:space="preserve"> C&amp;R nos casos preestabelecidos.</w:t>
      </w:r>
    </w:p>
    <w:p w:rsidR="0044470E" w:rsidRPr="00147391" w:rsidRDefault="00682C17" w:rsidP="008260AD">
      <w:pPr>
        <w:pStyle w:val="Sees"/>
      </w:pPr>
      <w:bookmarkStart w:id="26" w:name="_Toc531957598"/>
      <w:r w:rsidRPr="00147391">
        <w:t>Seção II</w:t>
      </w:r>
      <w:r w:rsidR="008260AD" w:rsidRPr="00123AE6">
        <w:br/>
      </w:r>
      <w:r w:rsidRPr="00147391">
        <w:t>Da Condução de Parcerias e Convênios</w:t>
      </w:r>
      <w:bookmarkEnd w:id="26"/>
    </w:p>
    <w:p w:rsidR="0000694F" w:rsidRDefault="009035B1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035B1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D33E76">
        <w:rPr>
          <w:rFonts w:ascii="Arial" w:hAnsi="Arial" w:cs="Arial"/>
          <w:b/>
          <w:color w:val="000000"/>
          <w:sz w:val="24"/>
          <w:szCs w:val="24"/>
        </w:rPr>
        <w:t>53</w:t>
      </w:r>
      <w:r w:rsidR="00BC4BC6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D5096">
        <w:rPr>
          <w:rFonts w:ascii="Arial" w:hAnsi="Arial" w:cs="Arial"/>
          <w:color w:val="000000"/>
          <w:sz w:val="24"/>
          <w:szCs w:val="24"/>
        </w:rPr>
        <w:t>As d</w:t>
      </w:r>
      <w:r>
        <w:rPr>
          <w:rFonts w:ascii="Arial" w:hAnsi="Arial" w:cs="Arial"/>
          <w:color w:val="000000"/>
          <w:sz w:val="24"/>
          <w:szCs w:val="24"/>
        </w:rPr>
        <w:t xml:space="preserve">emandas relativas à </w:t>
      </w:r>
      <w:r w:rsidR="00891225">
        <w:rPr>
          <w:rFonts w:ascii="Arial" w:hAnsi="Arial" w:cs="Arial"/>
          <w:color w:val="000000"/>
          <w:sz w:val="24"/>
          <w:szCs w:val="24"/>
        </w:rPr>
        <w:t>c</w:t>
      </w:r>
      <w:r w:rsidR="00D33E76">
        <w:rPr>
          <w:rFonts w:ascii="Arial" w:hAnsi="Arial" w:cs="Arial"/>
          <w:color w:val="000000"/>
          <w:sz w:val="24"/>
          <w:szCs w:val="24"/>
        </w:rPr>
        <w:t>elebração</w:t>
      </w:r>
      <w:r w:rsidR="00891225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prorrogação </w:t>
      </w:r>
      <w:r w:rsidR="007E0CF2">
        <w:rPr>
          <w:rFonts w:ascii="Arial" w:hAnsi="Arial" w:cs="Arial"/>
          <w:color w:val="000000"/>
          <w:sz w:val="24"/>
          <w:szCs w:val="24"/>
        </w:rPr>
        <w:t>ou</w:t>
      </w:r>
      <w:r w:rsidR="00E35BF3">
        <w:rPr>
          <w:rFonts w:ascii="Arial" w:hAnsi="Arial" w:cs="Arial"/>
          <w:color w:val="000000"/>
          <w:sz w:val="24"/>
          <w:szCs w:val="24"/>
        </w:rPr>
        <w:t xml:space="preserve"> finalização de parcerias com</w:t>
      </w:r>
      <w:r>
        <w:rPr>
          <w:rFonts w:ascii="Arial" w:hAnsi="Arial" w:cs="Arial"/>
          <w:color w:val="000000"/>
          <w:sz w:val="24"/>
          <w:szCs w:val="24"/>
        </w:rPr>
        <w:t xml:space="preserve"> atores </w:t>
      </w:r>
      <w:r w:rsidR="00E35BF3">
        <w:rPr>
          <w:rFonts w:ascii="Arial" w:hAnsi="Arial" w:cs="Arial"/>
          <w:color w:val="000000"/>
          <w:sz w:val="24"/>
          <w:szCs w:val="24"/>
        </w:rPr>
        <w:t xml:space="preserve">externos </w:t>
      </w:r>
      <w:r>
        <w:rPr>
          <w:rFonts w:ascii="Arial" w:hAnsi="Arial" w:cs="Arial"/>
          <w:color w:val="000000"/>
          <w:sz w:val="24"/>
          <w:szCs w:val="24"/>
        </w:rPr>
        <w:t>da fi</w:t>
      </w:r>
      <w:r w:rsidR="00891225">
        <w:rPr>
          <w:rFonts w:ascii="Arial" w:hAnsi="Arial" w:cs="Arial"/>
          <w:color w:val="000000"/>
          <w:sz w:val="24"/>
          <w:szCs w:val="24"/>
        </w:rPr>
        <w:t>scalização serão recebidas e conduzidas pel</w:t>
      </w:r>
      <w:r w:rsidR="003A1D58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C&amp;R, de acordo com o </w:t>
      </w:r>
      <w:r w:rsidR="003A1D58" w:rsidRPr="00C91CE1">
        <w:rPr>
          <w:rFonts w:ascii="Arial" w:hAnsi="Arial" w:cs="Arial"/>
          <w:color w:val="000000"/>
          <w:sz w:val="24"/>
          <w:szCs w:val="24"/>
        </w:rPr>
        <w:t>Fluxo de Trabalho 1</w:t>
      </w:r>
      <w:r w:rsidR="00C91CE1" w:rsidRPr="00C91CE1">
        <w:rPr>
          <w:rFonts w:ascii="Arial" w:hAnsi="Arial" w:cs="Arial"/>
          <w:color w:val="000000"/>
          <w:sz w:val="24"/>
          <w:szCs w:val="24"/>
        </w:rPr>
        <w:t>3</w:t>
      </w:r>
      <w:r w:rsidR="004D5096" w:rsidRPr="00C91CE1">
        <w:rPr>
          <w:rFonts w:ascii="Arial" w:hAnsi="Arial" w:cs="Arial"/>
          <w:color w:val="000000"/>
          <w:sz w:val="24"/>
          <w:szCs w:val="24"/>
        </w:rPr>
        <w:t xml:space="preserve"> - Relacionamento com os demais atores da fiscalização</w:t>
      </w:r>
      <w:r w:rsidR="003A1D58" w:rsidRPr="00C91CE1">
        <w:rPr>
          <w:rFonts w:ascii="Arial" w:hAnsi="Arial" w:cs="Arial"/>
          <w:color w:val="000000"/>
          <w:sz w:val="24"/>
          <w:szCs w:val="24"/>
        </w:rPr>
        <w:t>.</w:t>
      </w:r>
    </w:p>
    <w:p w:rsidR="0044470E" w:rsidRDefault="007E0CF2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E835D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D33E76">
        <w:rPr>
          <w:rFonts w:ascii="Arial" w:hAnsi="Arial" w:cs="Arial"/>
          <w:b/>
          <w:color w:val="000000"/>
          <w:sz w:val="24"/>
          <w:szCs w:val="24"/>
        </w:rPr>
        <w:t>54</w:t>
      </w:r>
      <w:r w:rsidR="00BC4BC6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D5096">
        <w:rPr>
          <w:rFonts w:ascii="Arial" w:hAnsi="Arial" w:cs="Arial"/>
          <w:color w:val="000000"/>
          <w:sz w:val="24"/>
          <w:szCs w:val="24"/>
        </w:rPr>
        <w:t>A demanda será avaliada pelo C&amp;R</w:t>
      </w:r>
      <w:r w:rsidR="00301C98">
        <w:rPr>
          <w:rFonts w:ascii="Arial" w:hAnsi="Arial" w:cs="Arial"/>
          <w:color w:val="000000"/>
          <w:sz w:val="24"/>
          <w:szCs w:val="24"/>
        </w:rPr>
        <w:t xml:space="preserve"> e, cas</w:t>
      </w:r>
      <w:r>
        <w:rPr>
          <w:rFonts w:ascii="Arial" w:hAnsi="Arial" w:cs="Arial"/>
          <w:color w:val="000000"/>
          <w:sz w:val="24"/>
          <w:szCs w:val="24"/>
        </w:rPr>
        <w:t>o não seja</w:t>
      </w:r>
      <w:r w:rsidR="00301C98">
        <w:rPr>
          <w:rFonts w:ascii="Arial" w:hAnsi="Arial" w:cs="Arial"/>
          <w:color w:val="000000"/>
          <w:sz w:val="24"/>
          <w:szCs w:val="24"/>
        </w:rPr>
        <w:t xml:space="preserve"> imediatamente</w:t>
      </w:r>
      <w:r>
        <w:rPr>
          <w:rFonts w:ascii="Arial" w:hAnsi="Arial" w:cs="Arial"/>
          <w:color w:val="000000"/>
          <w:sz w:val="24"/>
          <w:szCs w:val="24"/>
        </w:rPr>
        <w:t xml:space="preserve"> descartada, deverá ser encaminhada ao P&amp;I</w:t>
      </w:r>
      <w:r w:rsidR="00301C98">
        <w:rPr>
          <w:rFonts w:ascii="Arial" w:hAnsi="Arial" w:cs="Arial"/>
          <w:color w:val="000000"/>
          <w:sz w:val="24"/>
          <w:szCs w:val="24"/>
        </w:rPr>
        <w:t>.</w:t>
      </w:r>
    </w:p>
    <w:p w:rsidR="003A1D58" w:rsidRDefault="003A1D58" w:rsidP="007F438B">
      <w:pPr>
        <w:pStyle w:val="Recuodecorpodetexto3"/>
        <w:spacing w:before="120" w:after="0"/>
        <w:ind w:left="284" w:firstLine="1134"/>
        <w:rPr>
          <w:rFonts w:ascii="Arial" w:hAnsi="Arial" w:cs="Arial"/>
          <w:color w:val="000000"/>
          <w:sz w:val="24"/>
          <w:szCs w:val="24"/>
        </w:rPr>
      </w:pPr>
      <w:r w:rsidRPr="00A0131A">
        <w:rPr>
          <w:rFonts w:ascii="Arial" w:hAnsi="Arial" w:cs="Arial"/>
          <w:color w:val="000000"/>
          <w:sz w:val="24"/>
          <w:szCs w:val="24"/>
        </w:rPr>
        <w:t xml:space="preserve">§ 1º </w:t>
      </w:r>
      <w:r>
        <w:rPr>
          <w:rFonts w:ascii="Arial" w:hAnsi="Arial" w:cs="Arial"/>
          <w:color w:val="000000"/>
          <w:sz w:val="24"/>
          <w:szCs w:val="24"/>
        </w:rPr>
        <w:t>Uma vez aprovada pelo P&amp;I, a demanda seguirá sob a condução do C&amp;R</w:t>
      </w:r>
      <w:r w:rsidR="00301C98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que poderá:</w:t>
      </w:r>
    </w:p>
    <w:p w:rsidR="007E0CF2" w:rsidRDefault="007E0CF2" w:rsidP="007F438B">
      <w:pPr>
        <w:pStyle w:val="Recuodecorpodetexto3"/>
        <w:spacing w:before="120" w:after="0"/>
        <w:ind w:firstLine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="00392E8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33E76">
        <w:rPr>
          <w:rFonts w:ascii="Arial" w:hAnsi="Arial" w:cs="Arial"/>
          <w:color w:val="000000"/>
          <w:sz w:val="24"/>
          <w:szCs w:val="24"/>
        </w:rPr>
        <w:t>proceder à celebração;</w:t>
      </w:r>
    </w:p>
    <w:p w:rsidR="007E0CF2" w:rsidRDefault="003A1D58" w:rsidP="007F438B">
      <w:pPr>
        <w:pStyle w:val="Recuodecorpodetexto3"/>
        <w:spacing w:before="120" w:after="0"/>
        <w:ind w:firstLine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 </w:t>
      </w:r>
      <w:r w:rsidR="00392E8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33E76">
        <w:rPr>
          <w:rFonts w:ascii="Arial" w:hAnsi="Arial" w:cs="Arial"/>
          <w:color w:val="000000"/>
          <w:sz w:val="24"/>
          <w:szCs w:val="24"/>
        </w:rPr>
        <w:t>proceder à manutenção da colaboração;</w:t>
      </w:r>
    </w:p>
    <w:p w:rsidR="007E0CF2" w:rsidRDefault="007E0CF2" w:rsidP="007F438B">
      <w:pPr>
        <w:pStyle w:val="Recuodecorpodetexto3"/>
        <w:spacing w:before="120" w:after="0"/>
        <w:ind w:firstLine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 </w:t>
      </w:r>
      <w:r w:rsidR="00392E8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A1D58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inalizar </w:t>
      </w:r>
      <w:r w:rsidR="003A1D58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colaboração.</w:t>
      </w:r>
    </w:p>
    <w:p w:rsidR="00DE4B4B" w:rsidRDefault="00DA332D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A0131A">
        <w:rPr>
          <w:rFonts w:ascii="Arial" w:hAnsi="Arial" w:cs="Arial"/>
          <w:color w:val="000000"/>
          <w:sz w:val="24"/>
          <w:szCs w:val="24"/>
        </w:rPr>
        <w:t xml:space="preserve">§ </w:t>
      </w:r>
      <w:r w:rsidR="003A1D58" w:rsidRPr="00A0131A">
        <w:rPr>
          <w:rFonts w:ascii="Arial" w:hAnsi="Arial" w:cs="Arial"/>
          <w:color w:val="000000"/>
          <w:sz w:val="24"/>
          <w:szCs w:val="24"/>
        </w:rPr>
        <w:t>2</w:t>
      </w:r>
      <w:r w:rsidRPr="00A0131A">
        <w:rPr>
          <w:rFonts w:ascii="Arial" w:hAnsi="Arial" w:cs="Arial"/>
          <w:color w:val="000000"/>
          <w:sz w:val="24"/>
          <w:szCs w:val="24"/>
        </w:rPr>
        <w:t>º</w:t>
      </w:r>
      <w:r w:rsidR="00E835D2">
        <w:rPr>
          <w:rFonts w:ascii="Arial" w:hAnsi="Arial" w:cs="Arial"/>
          <w:color w:val="000000"/>
          <w:sz w:val="24"/>
          <w:szCs w:val="24"/>
        </w:rPr>
        <w:t xml:space="preserve"> </w:t>
      </w:r>
      <w:r w:rsidR="00DE4B4B">
        <w:rPr>
          <w:rFonts w:ascii="Arial" w:hAnsi="Arial" w:cs="Arial"/>
          <w:color w:val="000000"/>
          <w:sz w:val="24"/>
          <w:szCs w:val="24"/>
        </w:rPr>
        <w:t>Verificando que a</w:t>
      </w:r>
      <w:r>
        <w:rPr>
          <w:rFonts w:ascii="Arial" w:hAnsi="Arial" w:cs="Arial"/>
          <w:color w:val="000000"/>
          <w:sz w:val="24"/>
          <w:szCs w:val="24"/>
        </w:rPr>
        <w:t xml:space="preserve"> contratação </w:t>
      </w:r>
      <w:r w:rsidR="00DE4B4B">
        <w:rPr>
          <w:rFonts w:ascii="Arial" w:hAnsi="Arial" w:cs="Arial"/>
          <w:color w:val="000000"/>
          <w:sz w:val="24"/>
          <w:szCs w:val="24"/>
        </w:rPr>
        <w:t>ou</w:t>
      </w:r>
      <w:r w:rsidR="00D33E76">
        <w:rPr>
          <w:rFonts w:ascii="Arial" w:hAnsi="Arial" w:cs="Arial"/>
          <w:color w:val="000000"/>
          <w:sz w:val="24"/>
          <w:szCs w:val="24"/>
        </w:rPr>
        <w:t xml:space="preserve"> a</w:t>
      </w:r>
      <w:r w:rsidR="00DE4B4B">
        <w:rPr>
          <w:rFonts w:ascii="Arial" w:hAnsi="Arial" w:cs="Arial"/>
          <w:color w:val="000000"/>
          <w:sz w:val="24"/>
          <w:szCs w:val="24"/>
        </w:rPr>
        <w:t xml:space="preserve"> prorrogação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="00DE4B4B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colaboração </w:t>
      </w:r>
      <w:r w:rsidR="00DE4B4B">
        <w:rPr>
          <w:rFonts w:ascii="Arial" w:hAnsi="Arial" w:cs="Arial"/>
          <w:color w:val="000000"/>
          <w:sz w:val="24"/>
          <w:szCs w:val="24"/>
        </w:rPr>
        <w:t>ensejará intervenção nos processos de trabalho das Coordenadorias, o M&amp;A será instado a avaliar e desenvolver a referida intervenção</w:t>
      </w:r>
      <w:r w:rsidR="003A1D58">
        <w:rPr>
          <w:rFonts w:ascii="Arial" w:hAnsi="Arial" w:cs="Arial"/>
          <w:color w:val="000000"/>
          <w:sz w:val="24"/>
          <w:szCs w:val="24"/>
        </w:rPr>
        <w:t>,</w:t>
      </w:r>
      <w:r w:rsidR="00F71681">
        <w:rPr>
          <w:rFonts w:ascii="Arial" w:hAnsi="Arial" w:cs="Arial"/>
          <w:color w:val="000000"/>
          <w:sz w:val="24"/>
          <w:szCs w:val="24"/>
        </w:rPr>
        <w:t xml:space="preserve"> observando-se </w:t>
      </w:r>
      <w:r w:rsidR="00F71681" w:rsidRPr="00C91CE1">
        <w:rPr>
          <w:rFonts w:ascii="Arial" w:hAnsi="Arial" w:cs="Arial"/>
          <w:color w:val="000000"/>
          <w:sz w:val="24"/>
          <w:szCs w:val="24"/>
        </w:rPr>
        <w:t xml:space="preserve">o </w:t>
      </w:r>
      <w:r w:rsidR="003A1D58" w:rsidRPr="00C91CE1">
        <w:rPr>
          <w:rFonts w:ascii="Arial" w:hAnsi="Arial" w:cs="Arial"/>
          <w:color w:val="000000"/>
          <w:sz w:val="24"/>
          <w:szCs w:val="24"/>
        </w:rPr>
        <w:t>Fluxo</w:t>
      </w:r>
      <w:r w:rsidR="001C5BD5" w:rsidRPr="00C91CE1">
        <w:rPr>
          <w:rFonts w:ascii="Arial" w:hAnsi="Arial" w:cs="Arial"/>
          <w:color w:val="000000"/>
          <w:sz w:val="24"/>
          <w:szCs w:val="24"/>
        </w:rPr>
        <w:t xml:space="preserve"> de Trabalho 7</w:t>
      </w:r>
      <w:r w:rsidR="00301C98" w:rsidRPr="00C91CE1">
        <w:rPr>
          <w:rFonts w:ascii="Arial" w:hAnsi="Arial" w:cs="Arial"/>
          <w:color w:val="000000"/>
          <w:sz w:val="24"/>
          <w:szCs w:val="24"/>
        </w:rPr>
        <w:t xml:space="preserve"> </w:t>
      </w:r>
      <w:r w:rsidR="00301C98" w:rsidRPr="00C91CE1">
        <w:rPr>
          <w:rFonts w:ascii="Arial" w:hAnsi="Arial" w:cs="Arial"/>
          <w:bCs/>
          <w:color w:val="000000"/>
          <w:sz w:val="24"/>
          <w:szCs w:val="24"/>
        </w:rPr>
        <w:t>– Monitoramento e Avaliação dos Processos de Trabalho da Fiscalização</w:t>
      </w:r>
      <w:r w:rsidR="006C7E98" w:rsidRPr="00C91CE1">
        <w:rPr>
          <w:rFonts w:ascii="Arial" w:hAnsi="Arial" w:cs="Arial"/>
          <w:color w:val="000000"/>
          <w:sz w:val="24"/>
          <w:szCs w:val="24"/>
        </w:rPr>
        <w:t>.</w:t>
      </w:r>
    </w:p>
    <w:p w:rsidR="00EF5E81" w:rsidRDefault="00D33E76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Art. 55</w:t>
      </w:r>
      <w:r w:rsidR="00BC4BC6">
        <w:rPr>
          <w:rFonts w:ascii="Arial" w:hAnsi="Arial" w:cs="Arial"/>
          <w:b/>
          <w:color w:val="000000"/>
          <w:sz w:val="24"/>
          <w:szCs w:val="24"/>
        </w:rPr>
        <w:t>.</w:t>
      </w:r>
      <w:r w:rsidR="00DE4B4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C699F">
        <w:rPr>
          <w:rFonts w:ascii="Arial" w:hAnsi="Arial" w:cs="Arial"/>
          <w:color w:val="000000"/>
          <w:sz w:val="24"/>
          <w:szCs w:val="24"/>
        </w:rPr>
        <w:t xml:space="preserve">Uma vez aprovada </w:t>
      </w:r>
      <w:r w:rsidR="00301C98">
        <w:rPr>
          <w:rFonts w:ascii="Arial" w:hAnsi="Arial" w:cs="Arial"/>
          <w:color w:val="000000"/>
          <w:sz w:val="24"/>
          <w:szCs w:val="24"/>
        </w:rPr>
        <w:t>a demanda de relacionamento com os atores externos de fiscalização</w:t>
      </w:r>
      <w:r w:rsidR="005C699F">
        <w:rPr>
          <w:rFonts w:ascii="Arial" w:hAnsi="Arial" w:cs="Arial"/>
          <w:color w:val="000000"/>
          <w:sz w:val="24"/>
          <w:szCs w:val="24"/>
        </w:rPr>
        <w:t>, as Coordenadorias deverão iniciar a execução da colaboração</w:t>
      </w:r>
      <w:r w:rsidR="00EF5E81">
        <w:rPr>
          <w:rFonts w:ascii="Arial" w:hAnsi="Arial" w:cs="Arial"/>
          <w:color w:val="000000"/>
          <w:sz w:val="24"/>
          <w:szCs w:val="24"/>
        </w:rPr>
        <w:t>.</w:t>
      </w:r>
    </w:p>
    <w:p w:rsidR="008C5DB2" w:rsidRDefault="00DA332D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A0131A">
        <w:rPr>
          <w:rFonts w:ascii="Arial" w:hAnsi="Arial" w:cs="Arial"/>
          <w:color w:val="000000"/>
          <w:sz w:val="24"/>
          <w:szCs w:val="24"/>
        </w:rPr>
        <w:t xml:space="preserve">§ </w:t>
      </w:r>
      <w:r w:rsidR="00301C98" w:rsidRPr="00A0131A">
        <w:rPr>
          <w:rFonts w:ascii="Arial" w:hAnsi="Arial" w:cs="Arial"/>
          <w:color w:val="000000"/>
          <w:sz w:val="24"/>
          <w:szCs w:val="24"/>
        </w:rPr>
        <w:t>1</w:t>
      </w:r>
      <w:r w:rsidRPr="00A0131A">
        <w:rPr>
          <w:rFonts w:ascii="Arial" w:hAnsi="Arial" w:cs="Arial"/>
          <w:color w:val="000000"/>
          <w:sz w:val="24"/>
          <w:szCs w:val="24"/>
        </w:rPr>
        <w:t>º</w:t>
      </w:r>
      <w:r w:rsidR="0059541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F623B">
        <w:rPr>
          <w:rFonts w:ascii="Arial" w:hAnsi="Arial" w:cs="Arial"/>
          <w:color w:val="000000"/>
          <w:sz w:val="24"/>
          <w:szCs w:val="24"/>
        </w:rPr>
        <w:t>As Coordenadoria</w:t>
      </w:r>
      <w:r w:rsidR="008C5DB2">
        <w:rPr>
          <w:rFonts w:ascii="Arial" w:hAnsi="Arial" w:cs="Arial"/>
          <w:color w:val="000000"/>
          <w:sz w:val="24"/>
          <w:szCs w:val="24"/>
        </w:rPr>
        <w:t>s</w:t>
      </w:r>
      <w:r w:rsidR="00BF623B">
        <w:rPr>
          <w:rFonts w:ascii="Arial" w:hAnsi="Arial" w:cs="Arial"/>
          <w:color w:val="000000"/>
          <w:sz w:val="24"/>
          <w:szCs w:val="24"/>
        </w:rPr>
        <w:t xml:space="preserve"> </w:t>
      </w:r>
      <w:r w:rsidR="008C5DB2">
        <w:rPr>
          <w:rFonts w:ascii="Arial" w:hAnsi="Arial" w:cs="Arial"/>
          <w:color w:val="000000"/>
          <w:sz w:val="24"/>
          <w:szCs w:val="24"/>
        </w:rPr>
        <w:t>avaliarão</w:t>
      </w:r>
      <w:r w:rsidR="00BF623B">
        <w:rPr>
          <w:rFonts w:ascii="Arial" w:hAnsi="Arial" w:cs="Arial"/>
          <w:color w:val="000000"/>
          <w:sz w:val="24"/>
          <w:szCs w:val="24"/>
        </w:rPr>
        <w:t xml:space="preserve"> </w:t>
      </w:r>
      <w:r w:rsidR="008C5DB2">
        <w:rPr>
          <w:rFonts w:ascii="Arial" w:hAnsi="Arial" w:cs="Arial"/>
          <w:color w:val="000000"/>
          <w:sz w:val="24"/>
          <w:szCs w:val="24"/>
        </w:rPr>
        <w:t>os resultados decorrentes d</w:t>
      </w:r>
      <w:r w:rsidR="00BF623B">
        <w:rPr>
          <w:rFonts w:ascii="Arial" w:hAnsi="Arial" w:cs="Arial"/>
          <w:color w:val="000000"/>
          <w:sz w:val="24"/>
          <w:szCs w:val="24"/>
        </w:rPr>
        <w:t>a ação de colaboração</w:t>
      </w:r>
      <w:r w:rsidR="003A1D58">
        <w:rPr>
          <w:rFonts w:ascii="Arial" w:hAnsi="Arial" w:cs="Arial"/>
          <w:color w:val="000000"/>
          <w:sz w:val="24"/>
          <w:szCs w:val="24"/>
        </w:rPr>
        <w:t xml:space="preserve"> </w:t>
      </w:r>
      <w:r w:rsidR="00BF623B">
        <w:rPr>
          <w:rFonts w:ascii="Arial" w:hAnsi="Arial" w:cs="Arial"/>
          <w:color w:val="000000"/>
          <w:sz w:val="24"/>
          <w:szCs w:val="24"/>
        </w:rPr>
        <w:t>periodicamente, nos termos da contratação, submetendo seu resultado ao C&amp;R</w:t>
      </w:r>
      <w:r w:rsidR="003A1D58">
        <w:rPr>
          <w:rFonts w:ascii="Arial" w:hAnsi="Arial" w:cs="Arial"/>
          <w:color w:val="000000"/>
          <w:sz w:val="24"/>
          <w:szCs w:val="24"/>
        </w:rPr>
        <w:t>,</w:t>
      </w:r>
      <w:r w:rsidR="00BF623B">
        <w:rPr>
          <w:rFonts w:ascii="Arial" w:hAnsi="Arial" w:cs="Arial"/>
          <w:color w:val="000000"/>
          <w:sz w:val="24"/>
          <w:szCs w:val="24"/>
        </w:rPr>
        <w:t xml:space="preserve"> que poderá </w:t>
      </w:r>
      <w:r w:rsidR="008C5DB2">
        <w:rPr>
          <w:rFonts w:ascii="Arial" w:hAnsi="Arial" w:cs="Arial"/>
          <w:color w:val="000000"/>
          <w:sz w:val="24"/>
          <w:szCs w:val="24"/>
        </w:rPr>
        <w:t>avaliar sua recontratação ou finalização</w:t>
      </w:r>
      <w:r w:rsidR="00D11541">
        <w:rPr>
          <w:rFonts w:ascii="Arial" w:hAnsi="Arial" w:cs="Arial"/>
          <w:color w:val="000000"/>
          <w:sz w:val="24"/>
          <w:szCs w:val="24"/>
        </w:rPr>
        <w:t>.</w:t>
      </w:r>
    </w:p>
    <w:p w:rsidR="0091181C" w:rsidRDefault="00D55BA4" w:rsidP="007F438B">
      <w:pPr>
        <w:pStyle w:val="Recuodecorpodetexto3"/>
        <w:spacing w:before="120" w:after="0"/>
        <w:ind w:left="284"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0131A">
        <w:rPr>
          <w:rFonts w:ascii="Arial" w:hAnsi="Arial" w:cs="Arial"/>
          <w:color w:val="000000"/>
          <w:sz w:val="24"/>
          <w:szCs w:val="24"/>
        </w:rPr>
        <w:t xml:space="preserve">§ </w:t>
      </w:r>
      <w:r w:rsidR="00301C98" w:rsidRPr="00A0131A">
        <w:rPr>
          <w:rFonts w:ascii="Arial" w:hAnsi="Arial" w:cs="Arial"/>
          <w:color w:val="000000"/>
          <w:sz w:val="24"/>
          <w:szCs w:val="24"/>
        </w:rPr>
        <w:t>2</w:t>
      </w:r>
      <w:r w:rsidRPr="00A0131A">
        <w:rPr>
          <w:rFonts w:ascii="Arial" w:hAnsi="Arial" w:cs="Arial"/>
          <w:color w:val="000000"/>
          <w:sz w:val="24"/>
          <w:szCs w:val="24"/>
        </w:rPr>
        <w:t>º</w:t>
      </w:r>
      <w:r w:rsidR="000510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5102A" w:rsidRPr="0016170C">
        <w:rPr>
          <w:rFonts w:ascii="Arial" w:hAnsi="Arial" w:cs="Arial"/>
          <w:color w:val="000000"/>
          <w:sz w:val="24"/>
          <w:szCs w:val="24"/>
        </w:rPr>
        <w:t xml:space="preserve">Durante a execução da colaboração, caso seja constatado que houve perda do objeto da colaboração, a </w:t>
      </w:r>
      <w:r w:rsidR="00EC5081">
        <w:rPr>
          <w:rFonts w:ascii="Arial" w:hAnsi="Arial" w:cs="Arial"/>
          <w:color w:val="000000"/>
          <w:sz w:val="24"/>
          <w:szCs w:val="24"/>
        </w:rPr>
        <w:t>Coordenadoria</w:t>
      </w:r>
      <w:r w:rsidR="0005102A" w:rsidRPr="0016170C">
        <w:rPr>
          <w:rFonts w:ascii="Arial" w:hAnsi="Arial" w:cs="Arial"/>
          <w:color w:val="000000"/>
          <w:sz w:val="24"/>
          <w:szCs w:val="24"/>
        </w:rPr>
        <w:t xml:space="preserve"> solicitará o encerramento </w:t>
      </w:r>
      <w:r w:rsidR="003A1D58">
        <w:rPr>
          <w:rFonts w:ascii="Arial" w:hAnsi="Arial" w:cs="Arial"/>
          <w:color w:val="000000"/>
          <w:sz w:val="24"/>
          <w:szCs w:val="24"/>
        </w:rPr>
        <w:t>da parceria</w:t>
      </w:r>
      <w:r w:rsidR="0005102A" w:rsidRPr="0016170C">
        <w:rPr>
          <w:rFonts w:ascii="Arial" w:hAnsi="Arial" w:cs="Arial"/>
          <w:color w:val="000000"/>
          <w:sz w:val="24"/>
          <w:szCs w:val="24"/>
        </w:rPr>
        <w:t xml:space="preserve"> junto ao C&amp;R</w:t>
      </w:r>
      <w:r w:rsidR="0005102A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301C98" w:rsidRDefault="00301C98" w:rsidP="008260AD">
      <w:pPr>
        <w:pStyle w:val="Captulos"/>
      </w:pPr>
      <w:bookmarkStart w:id="27" w:name="_Toc531957599"/>
      <w:r w:rsidRPr="0000694F">
        <w:t>CAP</w:t>
      </w:r>
      <w:r w:rsidR="00F0302B">
        <w:t>ÍTULO XI</w:t>
      </w:r>
      <w:r w:rsidR="008260AD" w:rsidRPr="00123AE6">
        <w:br/>
      </w:r>
      <w:r w:rsidR="00682C17">
        <w:t>DA DISPOSIÇÃO FINAL</w:t>
      </w:r>
      <w:bookmarkEnd w:id="27"/>
    </w:p>
    <w:p w:rsidR="00D93C0C" w:rsidRDefault="00D93C0C" w:rsidP="007F43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284" w:firstLine="1134"/>
        <w:rPr>
          <w:rFonts w:cs="Arial"/>
          <w:color w:val="000000"/>
          <w:sz w:val="24"/>
        </w:rPr>
      </w:pPr>
      <w:r>
        <w:rPr>
          <w:b/>
          <w:sz w:val="24"/>
        </w:rPr>
        <w:t>Art.</w:t>
      </w:r>
      <w:r w:rsidR="00E92C11">
        <w:rPr>
          <w:b/>
          <w:sz w:val="24"/>
        </w:rPr>
        <w:t xml:space="preserve"> </w:t>
      </w:r>
      <w:r w:rsidR="001C5BD5">
        <w:rPr>
          <w:b/>
          <w:sz w:val="24"/>
        </w:rPr>
        <w:t>5</w:t>
      </w:r>
      <w:r w:rsidR="00BC4BC6">
        <w:rPr>
          <w:b/>
          <w:sz w:val="24"/>
        </w:rPr>
        <w:t>6.</w:t>
      </w:r>
      <w:r w:rsidRPr="00807EA2">
        <w:rPr>
          <w:rFonts w:cs="Arial"/>
          <w:b/>
          <w:color w:val="000000"/>
          <w:sz w:val="24"/>
        </w:rPr>
        <w:t xml:space="preserve"> </w:t>
      </w:r>
      <w:r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46590B" w:rsidRDefault="00031CF5" w:rsidP="006F014F">
      <w:pPr>
        <w:pStyle w:val="Recuodecorpodetexto3"/>
        <w:spacing w:before="360" w:after="0"/>
        <w:ind w:left="284" w:firstLine="1134"/>
        <w:rPr>
          <w:rFonts w:ascii="Arial" w:hAnsi="Arial" w:cs="Arial"/>
          <w:color w:val="000000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Curitiba, </w:t>
      </w:r>
      <w:r w:rsidR="004B6C51">
        <w:rPr>
          <w:rFonts w:ascii="Arial" w:hAnsi="Arial" w:cs="Arial"/>
          <w:color w:val="000000"/>
          <w:sz w:val="24"/>
          <w:szCs w:val="24"/>
        </w:rPr>
        <w:t>1</w:t>
      </w:r>
      <w:r w:rsidR="00D47A4D">
        <w:rPr>
          <w:rFonts w:ascii="Arial" w:hAnsi="Arial" w:cs="Arial"/>
          <w:color w:val="000000"/>
          <w:sz w:val="24"/>
          <w:szCs w:val="24"/>
        </w:rPr>
        <w:t>2</w:t>
      </w:r>
      <w:r w:rsidR="006821F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F014F">
        <w:rPr>
          <w:rFonts w:ascii="Arial" w:hAnsi="Arial" w:cs="Arial"/>
          <w:color w:val="000000"/>
          <w:sz w:val="24"/>
          <w:szCs w:val="24"/>
        </w:rPr>
        <w:t>dezembro</w:t>
      </w:r>
      <w:r w:rsidR="006821F9">
        <w:rPr>
          <w:rFonts w:ascii="Arial" w:hAnsi="Arial" w:cs="Arial"/>
          <w:color w:val="000000"/>
          <w:sz w:val="24"/>
          <w:szCs w:val="24"/>
        </w:rPr>
        <w:t xml:space="preserve"> de 2018.</w:t>
      </w:r>
    </w:p>
    <w:p w:rsidR="0046590B" w:rsidRDefault="0046590B" w:rsidP="006F014F">
      <w:pPr>
        <w:spacing w:before="360"/>
        <w:jc w:val="center"/>
        <w:rPr>
          <w:rFonts w:ascii="Arial" w:hAnsi="Arial" w:cs="Arial"/>
          <w:color w:val="808080"/>
          <w:szCs w:val="22"/>
        </w:rPr>
      </w:pPr>
      <w:r>
        <w:rPr>
          <w:rFonts w:ascii="Arial" w:hAnsi="Arial" w:cs="Arial"/>
          <w:color w:val="808080"/>
        </w:rPr>
        <w:t>- assinatura digital -</w:t>
      </w:r>
    </w:p>
    <w:p w:rsidR="0046590B" w:rsidRDefault="0046590B" w:rsidP="0046590B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Conselheiro </w:t>
      </w:r>
      <w:r>
        <w:rPr>
          <w:rFonts w:ascii="Arial" w:hAnsi="Arial" w:cs="Arial"/>
          <w:b/>
        </w:rPr>
        <w:t>JOSÉ DURVAL MATTOS DO AMARAL</w:t>
      </w:r>
    </w:p>
    <w:p w:rsidR="0046590B" w:rsidRDefault="0046590B" w:rsidP="0046590B">
      <w:pPr>
        <w:spacing w:before="120"/>
        <w:ind w:right="284"/>
        <w:jc w:val="center"/>
        <w:rPr>
          <w:rFonts w:ascii="Arial" w:hAnsi="Arial" w:cs="Arial"/>
          <w:noProof/>
        </w:rPr>
      </w:pPr>
      <w:r>
        <w:rPr>
          <w:rFonts w:ascii="Arial" w:hAnsi="Arial" w:cs="Arial"/>
        </w:rPr>
        <w:t>Presidente</w:t>
      </w:r>
    </w:p>
    <w:sectPr w:rsidR="0046590B" w:rsidSect="00E50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C97" w:rsidRDefault="000E4C97">
      <w:r>
        <w:separator/>
      </w:r>
    </w:p>
  </w:endnote>
  <w:endnote w:type="continuationSeparator" w:id="0">
    <w:p w:rsidR="000E4C97" w:rsidRDefault="000E4C97">
      <w:r>
        <w:continuationSeparator/>
      </w:r>
    </w:p>
  </w:endnote>
  <w:endnote w:type="continuationNotice" w:id="1">
    <w:p w:rsidR="000E4C97" w:rsidRDefault="000E4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217" w:rsidRDefault="00C24217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217" w:rsidRDefault="00C24217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217" w:rsidRDefault="00C24217" w:rsidP="0031406D">
    <w:pPr>
      <w:pStyle w:val="Rodap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BB" w:rsidRDefault="00C976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C97" w:rsidRDefault="000E4C97">
      <w:r>
        <w:separator/>
      </w:r>
    </w:p>
  </w:footnote>
  <w:footnote w:type="continuationSeparator" w:id="0">
    <w:p w:rsidR="000E4C97" w:rsidRDefault="000E4C97">
      <w:r>
        <w:continuationSeparator/>
      </w:r>
    </w:p>
  </w:footnote>
  <w:footnote w:type="continuationNotice" w:id="1">
    <w:p w:rsidR="000E4C97" w:rsidRDefault="000E4C97"/>
  </w:footnote>
  <w:footnote w:id="2">
    <w:p w:rsidR="0031406D" w:rsidRPr="0031406D" w:rsidRDefault="0031406D" w:rsidP="0031406D">
      <w:pPr>
        <w:pStyle w:val="Textodenotaderodap"/>
        <w:rPr>
          <w:rFonts w:ascii="Arial" w:hAnsi="Arial" w:cs="Arial"/>
        </w:rPr>
      </w:pPr>
      <w:r w:rsidRPr="0031406D">
        <w:rPr>
          <w:rStyle w:val="Refdenotaderodap"/>
          <w:rFonts w:ascii="Arial" w:hAnsi="Arial" w:cs="Arial"/>
        </w:rPr>
        <w:sym w:font="Symbol" w:char="F02A"/>
      </w:r>
      <w:r w:rsidRPr="0031406D">
        <w:rPr>
          <w:rFonts w:ascii="Arial" w:hAnsi="Arial" w:cs="Arial"/>
        </w:rPr>
        <w:t xml:space="preserve"> </w:t>
      </w:r>
      <w:bookmarkStart w:id="0" w:name="_Hlk870416"/>
      <w:bookmarkStart w:id="1" w:name="_Hlk870966"/>
      <w:r w:rsidRPr="0031406D">
        <w:rPr>
          <w:rFonts w:ascii="Arial" w:hAnsi="Arial" w:cs="Arial"/>
          <w:b/>
        </w:rPr>
        <w:t>Nota da Biblioteca:</w:t>
      </w:r>
    </w:p>
    <w:p w:rsidR="0031406D" w:rsidRPr="0031406D" w:rsidRDefault="0031406D" w:rsidP="0031406D">
      <w:pPr>
        <w:pStyle w:val="Textodenotaderodap"/>
        <w:overflowPunct w:val="0"/>
        <w:autoSpaceDE w:val="0"/>
        <w:autoSpaceDN w:val="0"/>
        <w:adjustRightInd w:val="0"/>
        <w:ind w:left="142"/>
        <w:rPr>
          <w:rFonts w:ascii="Arial" w:hAnsi="Arial" w:cs="Arial"/>
        </w:rPr>
      </w:pPr>
      <w:bookmarkStart w:id="2" w:name="_Hlk870405"/>
      <w:bookmarkEnd w:id="0"/>
      <w:r w:rsidRPr="0031406D">
        <w:rPr>
          <w:rFonts w:ascii="Arial" w:hAnsi="Arial" w:cs="Arial"/>
        </w:rPr>
        <w:t>Este texto não substitui o publicado no periódico:</w:t>
      </w:r>
      <w:bookmarkEnd w:id="1"/>
      <w:bookmarkEnd w:id="2"/>
      <w:r w:rsidRPr="0031406D">
        <w:rPr>
          <w:rFonts w:ascii="Arial" w:hAnsi="Arial" w:cs="Arial"/>
        </w:rPr>
        <w:t xml:space="preserve"> </w:t>
      </w:r>
      <w:r w:rsidRPr="0031406D">
        <w:rPr>
          <w:rStyle w:val="Hyperlink"/>
          <w:rFonts w:ascii="Arial" w:hAnsi="Arial" w:cs="Arial"/>
        </w:rPr>
        <w:t>Diário Eletrônico do Tribunal de Contas do Estado do Paraná, Curitiba, PR, n. 1972, 7 jan. 2019, p.73-75.</w:t>
      </w:r>
    </w:p>
    <w:p w:rsidR="0031406D" w:rsidRDefault="0031406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BB" w:rsidRDefault="00C97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217" w:rsidRDefault="00C976BB" w:rsidP="00440298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C24217" w:rsidRPr="00C404BE">
      <w:rPr>
        <w:rFonts w:ascii="Arial" w:hAnsi="Arial" w:cs="Arial"/>
        <w:b/>
        <w:sz w:val="28"/>
        <w:szCs w:val="28"/>
      </w:rPr>
      <w:t>TRIBUNAL DE CONTAS DO ESTADO DO PARANÁ</w:t>
    </w:r>
    <w:bookmarkStart w:id="28" w:name="_GoBack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BB" w:rsidRDefault="00C976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3CA"/>
    <w:multiLevelType w:val="hybridMultilevel"/>
    <w:tmpl w:val="B1048864"/>
    <w:lvl w:ilvl="0" w:tplc="9C68DF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ED3392B"/>
    <w:multiLevelType w:val="hybridMultilevel"/>
    <w:tmpl w:val="34D2D564"/>
    <w:lvl w:ilvl="0" w:tplc="F94685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C23788"/>
    <w:multiLevelType w:val="hybridMultilevel"/>
    <w:tmpl w:val="E73A53C6"/>
    <w:lvl w:ilvl="0" w:tplc="7B5275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0E9227B"/>
    <w:multiLevelType w:val="hybridMultilevel"/>
    <w:tmpl w:val="57D86A44"/>
    <w:lvl w:ilvl="0" w:tplc="1DA831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20D0A"/>
    <w:multiLevelType w:val="hybridMultilevel"/>
    <w:tmpl w:val="9228AD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C591C"/>
    <w:multiLevelType w:val="hybridMultilevel"/>
    <w:tmpl w:val="7E4A3E80"/>
    <w:lvl w:ilvl="0" w:tplc="DD8E1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DAB"/>
    <w:rsid w:val="0000034B"/>
    <w:rsid w:val="00005D5B"/>
    <w:rsid w:val="000062CF"/>
    <w:rsid w:val="0000694F"/>
    <w:rsid w:val="0001139F"/>
    <w:rsid w:val="000126CF"/>
    <w:rsid w:val="00015FB7"/>
    <w:rsid w:val="00016ACD"/>
    <w:rsid w:val="00020F6F"/>
    <w:rsid w:val="000210F5"/>
    <w:rsid w:val="0002236C"/>
    <w:rsid w:val="00024906"/>
    <w:rsid w:val="00025748"/>
    <w:rsid w:val="0002793D"/>
    <w:rsid w:val="00031CF5"/>
    <w:rsid w:val="00033C8C"/>
    <w:rsid w:val="000350D9"/>
    <w:rsid w:val="00036CF7"/>
    <w:rsid w:val="00037167"/>
    <w:rsid w:val="00045026"/>
    <w:rsid w:val="00045CD7"/>
    <w:rsid w:val="00045D7B"/>
    <w:rsid w:val="00050135"/>
    <w:rsid w:val="0005102A"/>
    <w:rsid w:val="00053204"/>
    <w:rsid w:val="0005391B"/>
    <w:rsid w:val="00054BB6"/>
    <w:rsid w:val="00054C6C"/>
    <w:rsid w:val="000605EE"/>
    <w:rsid w:val="000615BB"/>
    <w:rsid w:val="00062DD4"/>
    <w:rsid w:val="000670CE"/>
    <w:rsid w:val="0006777E"/>
    <w:rsid w:val="0007078F"/>
    <w:rsid w:val="00070A4B"/>
    <w:rsid w:val="00073239"/>
    <w:rsid w:val="000739FC"/>
    <w:rsid w:val="00075B14"/>
    <w:rsid w:val="00077EB3"/>
    <w:rsid w:val="0008048B"/>
    <w:rsid w:val="00081959"/>
    <w:rsid w:val="000822B5"/>
    <w:rsid w:val="0008645E"/>
    <w:rsid w:val="00086965"/>
    <w:rsid w:val="00092932"/>
    <w:rsid w:val="0009376F"/>
    <w:rsid w:val="00093F8D"/>
    <w:rsid w:val="00094AD2"/>
    <w:rsid w:val="000A0122"/>
    <w:rsid w:val="000A0386"/>
    <w:rsid w:val="000A25A8"/>
    <w:rsid w:val="000A576C"/>
    <w:rsid w:val="000A699B"/>
    <w:rsid w:val="000A6AA1"/>
    <w:rsid w:val="000A6EDD"/>
    <w:rsid w:val="000B0B90"/>
    <w:rsid w:val="000B1919"/>
    <w:rsid w:val="000B1BF3"/>
    <w:rsid w:val="000B2FE6"/>
    <w:rsid w:val="000B3A8C"/>
    <w:rsid w:val="000B4DD0"/>
    <w:rsid w:val="000B4E9F"/>
    <w:rsid w:val="000B6957"/>
    <w:rsid w:val="000C074D"/>
    <w:rsid w:val="000C152A"/>
    <w:rsid w:val="000C1742"/>
    <w:rsid w:val="000C26E4"/>
    <w:rsid w:val="000C3442"/>
    <w:rsid w:val="000C34F2"/>
    <w:rsid w:val="000C3B70"/>
    <w:rsid w:val="000C4132"/>
    <w:rsid w:val="000C4557"/>
    <w:rsid w:val="000C4BCB"/>
    <w:rsid w:val="000C5BE3"/>
    <w:rsid w:val="000C68A9"/>
    <w:rsid w:val="000C6EFF"/>
    <w:rsid w:val="000D1ABB"/>
    <w:rsid w:val="000D346F"/>
    <w:rsid w:val="000D486B"/>
    <w:rsid w:val="000D5687"/>
    <w:rsid w:val="000D640F"/>
    <w:rsid w:val="000D6B81"/>
    <w:rsid w:val="000E2225"/>
    <w:rsid w:val="000E4C60"/>
    <w:rsid w:val="000E4C97"/>
    <w:rsid w:val="000E5407"/>
    <w:rsid w:val="000E6BDC"/>
    <w:rsid w:val="000E72C4"/>
    <w:rsid w:val="000F06EE"/>
    <w:rsid w:val="000F232F"/>
    <w:rsid w:val="000F23F8"/>
    <w:rsid w:val="000F2716"/>
    <w:rsid w:val="000F33E5"/>
    <w:rsid w:val="000F4EA9"/>
    <w:rsid w:val="000F5832"/>
    <w:rsid w:val="000F73DB"/>
    <w:rsid w:val="000F7AC2"/>
    <w:rsid w:val="000F7D51"/>
    <w:rsid w:val="001000B9"/>
    <w:rsid w:val="00103EEC"/>
    <w:rsid w:val="00105CCF"/>
    <w:rsid w:val="00106BFC"/>
    <w:rsid w:val="001075BD"/>
    <w:rsid w:val="0011045F"/>
    <w:rsid w:val="0011369C"/>
    <w:rsid w:val="00113AFF"/>
    <w:rsid w:val="00113CB1"/>
    <w:rsid w:val="001140C8"/>
    <w:rsid w:val="001168B3"/>
    <w:rsid w:val="001171BF"/>
    <w:rsid w:val="00117672"/>
    <w:rsid w:val="00117ABB"/>
    <w:rsid w:val="00117C22"/>
    <w:rsid w:val="00120278"/>
    <w:rsid w:val="00123DE1"/>
    <w:rsid w:val="0012522C"/>
    <w:rsid w:val="0012745F"/>
    <w:rsid w:val="001315BE"/>
    <w:rsid w:val="00132543"/>
    <w:rsid w:val="0013581D"/>
    <w:rsid w:val="0013634F"/>
    <w:rsid w:val="00136776"/>
    <w:rsid w:val="00136CD7"/>
    <w:rsid w:val="00136FFB"/>
    <w:rsid w:val="00137371"/>
    <w:rsid w:val="00137718"/>
    <w:rsid w:val="00137B11"/>
    <w:rsid w:val="00137E88"/>
    <w:rsid w:val="00142ADD"/>
    <w:rsid w:val="00143218"/>
    <w:rsid w:val="00143821"/>
    <w:rsid w:val="00144A36"/>
    <w:rsid w:val="001451CF"/>
    <w:rsid w:val="001461FC"/>
    <w:rsid w:val="00146978"/>
    <w:rsid w:val="0014711E"/>
    <w:rsid w:val="00147391"/>
    <w:rsid w:val="0014742F"/>
    <w:rsid w:val="00147824"/>
    <w:rsid w:val="001507C6"/>
    <w:rsid w:val="00151D37"/>
    <w:rsid w:val="001543CD"/>
    <w:rsid w:val="00155EC7"/>
    <w:rsid w:val="0016058D"/>
    <w:rsid w:val="0016170C"/>
    <w:rsid w:val="00162D2E"/>
    <w:rsid w:val="00166610"/>
    <w:rsid w:val="00167372"/>
    <w:rsid w:val="00167BC8"/>
    <w:rsid w:val="001708F1"/>
    <w:rsid w:val="00172875"/>
    <w:rsid w:val="00172F8B"/>
    <w:rsid w:val="00173E16"/>
    <w:rsid w:val="001741E8"/>
    <w:rsid w:val="001749AD"/>
    <w:rsid w:val="00174C99"/>
    <w:rsid w:val="00174CCA"/>
    <w:rsid w:val="0017695D"/>
    <w:rsid w:val="00176EA6"/>
    <w:rsid w:val="00176EF0"/>
    <w:rsid w:val="001770EE"/>
    <w:rsid w:val="0018125B"/>
    <w:rsid w:val="0018222D"/>
    <w:rsid w:val="00182897"/>
    <w:rsid w:val="00182E8A"/>
    <w:rsid w:val="001836C7"/>
    <w:rsid w:val="001921C7"/>
    <w:rsid w:val="0019273C"/>
    <w:rsid w:val="00196842"/>
    <w:rsid w:val="00196A33"/>
    <w:rsid w:val="001977E7"/>
    <w:rsid w:val="001A1187"/>
    <w:rsid w:val="001A1796"/>
    <w:rsid w:val="001A2487"/>
    <w:rsid w:val="001A27E7"/>
    <w:rsid w:val="001A2C61"/>
    <w:rsid w:val="001A664C"/>
    <w:rsid w:val="001B0E03"/>
    <w:rsid w:val="001B134A"/>
    <w:rsid w:val="001B2A6F"/>
    <w:rsid w:val="001B3515"/>
    <w:rsid w:val="001B36D5"/>
    <w:rsid w:val="001B3D97"/>
    <w:rsid w:val="001B3F49"/>
    <w:rsid w:val="001B4284"/>
    <w:rsid w:val="001B46D4"/>
    <w:rsid w:val="001B519B"/>
    <w:rsid w:val="001B7345"/>
    <w:rsid w:val="001B7568"/>
    <w:rsid w:val="001C0ED7"/>
    <w:rsid w:val="001C5510"/>
    <w:rsid w:val="001C5BD5"/>
    <w:rsid w:val="001C7656"/>
    <w:rsid w:val="001D0348"/>
    <w:rsid w:val="001D0622"/>
    <w:rsid w:val="001D07D2"/>
    <w:rsid w:val="001D0B09"/>
    <w:rsid w:val="001D10F7"/>
    <w:rsid w:val="001D20A4"/>
    <w:rsid w:val="001D344B"/>
    <w:rsid w:val="001D547B"/>
    <w:rsid w:val="001D5B17"/>
    <w:rsid w:val="001D7103"/>
    <w:rsid w:val="001E2907"/>
    <w:rsid w:val="001E384A"/>
    <w:rsid w:val="001E525C"/>
    <w:rsid w:val="001F06DA"/>
    <w:rsid w:val="001F297B"/>
    <w:rsid w:val="001F2D2D"/>
    <w:rsid w:val="001F7FAF"/>
    <w:rsid w:val="00200DC7"/>
    <w:rsid w:val="002013F4"/>
    <w:rsid w:val="00201B26"/>
    <w:rsid w:val="00201D06"/>
    <w:rsid w:val="002022ED"/>
    <w:rsid w:val="00202EAF"/>
    <w:rsid w:val="00204E4A"/>
    <w:rsid w:val="002059FC"/>
    <w:rsid w:val="0020752D"/>
    <w:rsid w:val="0021027F"/>
    <w:rsid w:val="00211BCD"/>
    <w:rsid w:val="002137F9"/>
    <w:rsid w:val="00214119"/>
    <w:rsid w:val="00214705"/>
    <w:rsid w:val="00215DDD"/>
    <w:rsid w:val="0021650B"/>
    <w:rsid w:val="00216BBA"/>
    <w:rsid w:val="00217475"/>
    <w:rsid w:val="002202F7"/>
    <w:rsid w:val="00220B79"/>
    <w:rsid w:val="00220C9E"/>
    <w:rsid w:val="0022168A"/>
    <w:rsid w:val="00221711"/>
    <w:rsid w:val="002220C0"/>
    <w:rsid w:val="00222541"/>
    <w:rsid w:val="00224E35"/>
    <w:rsid w:val="002274E3"/>
    <w:rsid w:val="002352FD"/>
    <w:rsid w:val="00235585"/>
    <w:rsid w:val="002373E7"/>
    <w:rsid w:val="00240EB9"/>
    <w:rsid w:val="002411C2"/>
    <w:rsid w:val="0024263E"/>
    <w:rsid w:val="00242A6F"/>
    <w:rsid w:val="002451C4"/>
    <w:rsid w:val="00245754"/>
    <w:rsid w:val="002457D4"/>
    <w:rsid w:val="00247C3A"/>
    <w:rsid w:val="00251DB4"/>
    <w:rsid w:val="00252933"/>
    <w:rsid w:val="00253C3A"/>
    <w:rsid w:val="002557CE"/>
    <w:rsid w:val="002573BD"/>
    <w:rsid w:val="00257BCA"/>
    <w:rsid w:val="00262894"/>
    <w:rsid w:val="0026321C"/>
    <w:rsid w:val="00264C9A"/>
    <w:rsid w:val="00265AA5"/>
    <w:rsid w:val="00274517"/>
    <w:rsid w:val="00274AD3"/>
    <w:rsid w:val="00274BAF"/>
    <w:rsid w:val="002758F3"/>
    <w:rsid w:val="002777D8"/>
    <w:rsid w:val="002817BA"/>
    <w:rsid w:val="00282420"/>
    <w:rsid w:val="00283F4D"/>
    <w:rsid w:val="002843C4"/>
    <w:rsid w:val="00285443"/>
    <w:rsid w:val="002855B8"/>
    <w:rsid w:val="0028610E"/>
    <w:rsid w:val="002875EB"/>
    <w:rsid w:val="0028763B"/>
    <w:rsid w:val="00291D10"/>
    <w:rsid w:val="002929A5"/>
    <w:rsid w:val="0029388B"/>
    <w:rsid w:val="00293E7F"/>
    <w:rsid w:val="00294B28"/>
    <w:rsid w:val="002A15EE"/>
    <w:rsid w:val="002A4800"/>
    <w:rsid w:val="002A6B3D"/>
    <w:rsid w:val="002A7B16"/>
    <w:rsid w:val="002B0869"/>
    <w:rsid w:val="002B3E62"/>
    <w:rsid w:val="002B5293"/>
    <w:rsid w:val="002B6A50"/>
    <w:rsid w:val="002B71ED"/>
    <w:rsid w:val="002B7E68"/>
    <w:rsid w:val="002C078A"/>
    <w:rsid w:val="002C1465"/>
    <w:rsid w:val="002C2144"/>
    <w:rsid w:val="002C2C92"/>
    <w:rsid w:val="002C38A7"/>
    <w:rsid w:val="002C5284"/>
    <w:rsid w:val="002C77FB"/>
    <w:rsid w:val="002D1A56"/>
    <w:rsid w:val="002D1BD6"/>
    <w:rsid w:val="002D1E60"/>
    <w:rsid w:val="002D3955"/>
    <w:rsid w:val="002D563E"/>
    <w:rsid w:val="002D62DF"/>
    <w:rsid w:val="002D7088"/>
    <w:rsid w:val="002E2B1F"/>
    <w:rsid w:val="002E3E39"/>
    <w:rsid w:val="002E4032"/>
    <w:rsid w:val="002E5D6A"/>
    <w:rsid w:val="002E6C77"/>
    <w:rsid w:val="002F0920"/>
    <w:rsid w:val="002F1D18"/>
    <w:rsid w:val="002F3698"/>
    <w:rsid w:val="002F4667"/>
    <w:rsid w:val="002F65FA"/>
    <w:rsid w:val="002F6A6A"/>
    <w:rsid w:val="00300126"/>
    <w:rsid w:val="00301C98"/>
    <w:rsid w:val="00303F4B"/>
    <w:rsid w:val="0030695C"/>
    <w:rsid w:val="003119DB"/>
    <w:rsid w:val="00312EDA"/>
    <w:rsid w:val="0031406D"/>
    <w:rsid w:val="00315E68"/>
    <w:rsid w:val="003175A2"/>
    <w:rsid w:val="00317E9A"/>
    <w:rsid w:val="0032344F"/>
    <w:rsid w:val="00323F45"/>
    <w:rsid w:val="00330010"/>
    <w:rsid w:val="003305EE"/>
    <w:rsid w:val="003306F2"/>
    <w:rsid w:val="00330CB0"/>
    <w:rsid w:val="0033178A"/>
    <w:rsid w:val="00334899"/>
    <w:rsid w:val="00335863"/>
    <w:rsid w:val="003364D9"/>
    <w:rsid w:val="00340DA6"/>
    <w:rsid w:val="0034337C"/>
    <w:rsid w:val="003462AB"/>
    <w:rsid w:val="003466C6"/>
    <w:rsid w:val="003475EE"/>
    <w:rsid w:val="00350E38"/>
    <w:rsid w:val="00352ECA"/>
    <w:rsid w:val="003532CF"/>
    <w:rsid w:val="003534A3"/>
    <w:rsid w:val="0035534A"/>
    <w:rsid w:val="00355A39"/>
    <w:rsid w:val="003564FD"/>
    <w:rsid w:val="00356B3E"/>
    <w:rsid w:val="003579E5"/>
    <w:rsid w:val="003579EB"/>
    <w:rsid w:val="00357BFE"/>
    <w:rsid w:val="00360B54"/>
    <w:rsid w:val="003634CE"/>
    <w:rsid w:val="00366125"/>
    <w:rsid w:val="003705BD"/>
    <w:rsid w:val="00371258"/>
    <w:rsid w:val="00371E40"/>
    <w:rsid w:val="00371F56"/>
    <w:rsid w:val="003731B2"/>
    <w:rsid w:val="0037343D"/>
    <w:rsid w:val="00374244"/>
    <w:rsid w:val="00376A3B"/>
    <w:rsid w:val="0038021D"/>
    <w:rsid w:val="003807CA"/>
    <w:rsid w:val="00381A5B"/>
    <w:rsid w:val="00383152"/>
    <w:rsid w:val="0038428C"/>
    <w:rsid w:val="003844D3"/>
    <w:rsid w:val="003849AB"/>
    <w:rsid w:val="00384C21"/>
    <w:rsid w:val="00386AEE"/>
    <w:rsid w:val="00386FEE"/>
    <w:rsid w:val="00387858"/>
    <w:rsid w:val="00387BDA"/>
    <w:rsid w:val="00390E61"/>
    <w:rsid w:val="00391C6E"/>
    <w:rsid w:val="003928DC"/>
    <w:rsid w:val="00392E8D"/>
    <w:rsid w:val="003939F6"/>
    <w:rsid w:val="00395E16"/>
    <w:rsid w:val="00396AE5"/>
    <w:rsid w:val="00396B33"/>
    <w:rsid w:val="00397609"/>
    <w:rsid w:val="003A0E98"/>
    <w:rsid w:val="003A1B46"/>
    <w:rsid w:val="003A1D58"/>
    <w:rsid w:val="003A21F3"/>
    <w:rsid w:val="003A5096"/>
    <w:rsid w:val="003A51BA"/>
    <w:rsid w:val="003A6FCF"/>
    <w:rsid w:val="003B0AE6"/>
    <w:rsid w:val="003C03F8"/>
    <w:rsid w:val="003C0783"/>
    <w:rsid w:val="003C1273"/>
    <w:rsid w:val="003C1677"/>
    <w:rsid w:val="003C2825"/>
    <w:rsid w:val="003C2883"/>
    <w:rsid w:val="003C3A15"/>
    <w:rsid w:val="003C4672"/>
    <w:rsid w:val="003C71BF"/>
    <w:rsid w:val="003C7FBD"/>
    <w:rsid w:val="003D01CB"/>
    <w:rsid w:val="003D0623"/>
    <w:rsid w:val="003D3433"/>
    <w:rsid w:val="003D3E1C"/>
    <w:rsid w:val="003D675D"/>
    <w:rsid w:val="003D706E"/>
    <w:rsid w:val="003D7F2E"/>
    <w:rsid w:val="003E24C0"/>
    <w:rsid w:val="003E27B3"/>
    <w:rsid w:val="003E3525"/>
    <w:rsid w:val="003E6941"/>
    <w:rsid w:val="003F12A6"/>
    <w:rsid w:val="003F34F7"/>
    <w:rsid w:val="003F5DD0"/>
    <w:rsid w:val="004000EF"/>
    <w:rsid w:val="00400C8E"/>
    <w:rsid w:val="0040338E"/>
    <w:rsid w:val="00404DE3"/>
    <w:rsid w:val="00411F34"/>
    <w:rsid w:val="004155B2"/>
    <w:rsid w:val="004179EE"/>
    <w:rsid w:val="00420098"/>
    <w:rsid w:val="00422F68"/>
    <w:rsid w:val="00422F97"/>
    <w:rsid w:val="00423C8F"/>
    <w:rsid w:val="00424E4D"/>
    <w:rsid w:val="004275C5"/>
    <w:rsid w:val="004303CD"/>
    <w:rsid w:val="00430F31"/>
    <w:rsid w:val="00431BEF"/>
    <w:rsid w:val="0043246E"/>
    <w:rsid w:val="00433C42"/>
    <w:rsid w:val="00434A05"/>
    <w:rsid w:val="0043744C"/>
    <w:rsid w:val="00440298"/>
    <w:rsid w:val="00440410"/>
    <w:rsid w:val="00440749"/>
    <w:rsid w:val="00440A04"/>
    <w:rsid w:val="00441270"/>
    <w:rsid w:val="004412DC"/>
    <w:rsid w:val="004416A7"/>
    <w:rsid w:val="00442440"/>
    <w:rsid w:val="0044277B"/>
    <w:rsid w:val="0044310B"/>
    <w:rsid w:val="004435DF"/>
    <w:rsid w:val="00444041"/>
    <w:rsid w:val="0044470E"/>
    <w:rsid w:val="0044661E"/>
    <w:rsid w:val="00447339"/>
    <w:rsid w:val="00447C45"/>
    <w:rsid w:val="004505CE"/>
    <w:rsid w:val="0045076F"/>
    <w:rsid w:val="00452810"/>
    <w:rsid w:val="00453304"/>
    <w:rsid w:val="0045509A"/>
    <w:rsid w:val="004604F8"/>
    <w:rsid w:val="00460C5E"/>
    <w:rsid w:val="00461344"/>
    <w:rsid w:val="00462F20"/>
    <w:rsid w:val="0046590B"/>
    <w:rsid w:val="0047236A"/>
    <w:rsid w:val="00474661"/>
    <w:rsid w:val="00474F85"/>
    <w:rsid w:val="0047545D"/>
    <w:rsid w:val="00477BB4"/>
    <w:rsid w:val="0048155B"/>
    <w:rsid w:val="00482D03"/>
    <w:rsid w:val="00483ACF"/>
    <w:rsid w:val="004849F1"/>
    <w:rsid w:val="0049039F"/>
    <w:rsid w:val="004903E8"/>
    <w:rsid w:val="004907CB"/>
    <w:rsid w:val="00491B45"/>
    <w:rsid w:val="00492C4B"/>
    <w:rsid w:val="00493C6D"/>
    <w:rsid w:val="0049615D"/>
    <w:rsid w:val="0049692F"/>
    <w:rsid w:val="004A022E"/>
    <w:rsid w:val="004A3069"/>
    <w:rsid w:val="004A45A9"/>
    <w:rsid w:val="004A53A1"/>
    <w:rsid w:val="004A64E9"/>
    <w:rsid w:val="004B1702"/>
    <w:rsid w:val="004B1C27"/>
    <w:rsid w:val="004B1F57"/>
    <w:rsid w:val="004B2C5C"/>
    <w:rsid w:val="004B4C69"/>
    <w:rsid w:val="004B4EDE"/>
    <w:rsid w:val="004B5683"/>
    <w:rsid w:val="004B6B10"/>
    <w:rsid w:val="004B6C51"/>
    <w:rsid w:val="004B794B"/>
    <w:rsid w:val="004C04E9"/>
    <w:rsid w:val="004C316D"/>
    <w:rsid w:val="004C343B"/>
    <w:rsid w:val="004C38E3"/>
    <w:rsid w:val="004C4D29"/>
    <w:rsid w:val="004C53E5"/>
    <w:rsid w:val="004C7686"/>
    <w:rsid w:val="004C791E"/>
    <w:rsid w:val="004C7958"/>
    <w:rsid w:val="004D0CCD"/>
    <w:rsid w:val="004D1000"/>
    <w:rsid w:val="004D188A"/>
    <w:rsid w:val="004D1AC0"/>
    <w:rsid w:val="004D25BF"/>
    <w:rsid w:val="004D3173"/>
    <w:rsid w:val="004D3D65"/>
    <w:rsid w:val="004D5096"/>
    <w:rsid w:val="004D6931"/>
    <w:rsid w:val="004D6CA6"/>
    <w:rsid w:val="004E11FD"/>
    <w:rsid w:val="004E250C"/>
    <w:rsid w:val="004E3477"/>
    <w:rsid w:val="004E3D6E"/>
    <w:rsid w:val="004E5CF2"/>
    <w:rsid w:val="004E775B"/>
    <w:rsid w:val="004F2B17"/>
    <w:rsid w:val="004F3307"/>
    <w:rsid w:val="004F51B2"/>
    <w:rsid w:val="004F67DD"/>
    <w:rsid w:val="004F6B1E"/>
    <w:rsid w:val="00503FB3"/>
    <w:rsid w:val="0050412C"/>
    <w:rsid w:val="00504959"/>
    <w:rsid w:val="00504C28"/>
    <w:rsid w:val="005055CF"/>
    <w:rsid w:val="00505A43"/>
    <w:rsid w:val="00506797"/>
    <w:rsid w:val="00506C7E"/>
    <w:rsid w:val="00506D3A"/>
    <w:rsid w:val="005071A6"/>
    <w:rsid w:val="005100D0"/>
    <w:rsid w:val="00510EE6"/>
    <w:rsid w:val="00512A26"/>
    <w:rsid w:val="00514211"/>
    <w:rsid w:val="00514338"/>
    <w:rsid w:val="00515287"/>
    <w:rsid w:val="00515717"/>
    <w:rsid w:val="00515F97"/>
    <w:rsid w:val="00517301"/>
    <w:rsid w:val="0052004B"/>
    <w:rsid w:val="005202CD"/>
    <w:rsid w:val="0052051C"/>
    <w:rsid w:val="00520D2C"/>
    <w:rsid w:val="00522891"/>
    <w:rsid w:val="00522AD1"/>
    <w:rsid w:val="005230AF"/>
    <w:rsid w:val="00523DB4"/>
    <w:rsid w:val="00524135"/>
    <w:rsid w:val="00530BDD"/>
    <w:rsid w:val="0053576E"/>
    <w:rsid w:val="00536E25"/>
    <w:rsid w:val="005374D2"/>
    <w:rsid w:val="00537BEA"/>
    <w:rsid w:val="0054016E"/>
    <w:rsid w:val="00542D2F"/>
    <w:rsid w:val="00544730"/>
    <w:rsid w:val="005471D7"/>
    <w:rsid w:val="00551CCE"/>
    <w:rsid w:val="00552A70"/>
    <w:rsid w:val="0055316F"/>
    <w:rsid w:val="005560B2"/>
    <w:rsid w:val="0055657E"/>
    <w:rsid w:val="005569E8"/>
    <w:rsid w:val="00557B86"/>
    <w:rsid w:val="00560450"/>
    <w:rsid w:val="005617D1"/>
    <w:rsid w:val="005633BC"/>
    <w:rsid w:val="0056362B"/>
    <w:rsid w:val="00564903"/>
    <w:rsid w:val="00566647"/>
    <w:rsid w:val="00567C02"/>
    <w:rsid w:val="00570941"/>
    <w:rsid w:val="0057396A"/>
    <w:rsid w:val="0057550C"/>
    <w:rsid w:val="00575573"/>
    <w:rsid w:val="0057749B"/>
    <w:rsid w:val="005776BE"/>
    <w:rsid w:val="005803E4"/>
    <w:rsid w:val="00581CAC"/>
    <w:rsid w:val="00584E7B"/>
    <w:rsid w:val="0058644B"/>
    <w:rsid w:val="005873BB"/>
    <w:rsid w:val="005877BC"/>
    <w:rsid w:val="005912A3"/>
    <w:rsid w:val="00594719"/>
    <w:rsid w:val="0059489C"/>
    <w:rsid w:val="00594C00"/>
    <w:rsid w:val="0059541F"/>
    <w:rsid w:val="00595583"/>
    <w:rsid w:val="005960FE"/>
    <w:rsid w:val="00596F3D"/>
    <w:rsid w:val="005A0D94"/>
    <w:rsid w:val="005A1B53"/>
    <w:rsid w:val="005A22D1"/>
    <w:rsid w:val="005A5463"/>
    <w:rsid w:val="005B0D2B"/>
    <w:rsid w:val="005B29BC"/>
    <w:rsid w:val="005B3C65"/>
    <w:rsid w:val="005B4D95"/>
    <w:rsid w:val="005B68BF"/>
    <w:rsid w:val="005B6BC1"/>
    <w:rsid w:val="005B7847"/>
    <w:rsid w:val="005C1F03"/>
    <w:rsid w:val="005C238D"/>
    <w:rsid w:val="005C3AD3"/>
    <w:rsid w:val="005C3EB3"/>
    <w:rsid w:val="005C42BB"/>
    <w:rsid w:val="005C4FC9"/>
    <w:rsid w:val="005C66FA"/>
    <w:rsid w:val="005C699F"/>
    <w:rsid w:val="005C6CFD"/>
    <w:rsid w:val="005D0B76"/>
    <w:rsid w:val="005D42B6"/>
    <w:rsid w:val="005D4F27"/>
    <w:rsid w:val="005D690D"/>
    <w:rsid w:val="005E065A"/>
    <w:rsid w:val="005E1D44"/>
    <w:rsid w:val="005E2494"/>
    <w:rsid w:val="005E595E"/>
    <w:rsid w:val="005E60C9"/>
    <w:rsid w:val="005E76BB"/>
    <w:rsid w:val="005E78D9"/>
    <w:rsid w:val="005F0201"/>
    <w:rsid w:val="005F06A6"/>
    <w:rsid w:val="005F11DD"/>
    <w:rsid w:val="005F1B0E"/>
    <w:rsid w:val="005F5DD7"/>
    <w:rsid w:val="005F6DD3"/>
    <w:rsid w:val="005F767E"/>
    <w:rsid w:val="005F7DFB"/>
    <w:rsid w:val="00600117"/>
    <w:rsid w:val="00602677"/>
    <w:rsid w:val="00605CB1"/>
    <w:rsid w:val="006079E1"/>
    <w:rsid w:val="00615F6E"/>
    <w:rsid w:val="00617560"/>
    <w:rsid w:val="00617BC5"/>
    <w:rsid w:val="00620D83"/>
    <w:rsid w:val="00620FD1"/>
    <w:rsid w:val="00621793"/>
    <w:rsid w:val="00621CE4"/>
    <w:rsid w:val="00621E99"/>
    <w:rsid w:val="0062270B"/>
    <w:rsid w:val="0062325D"/>
    <w:rsid w:val="00623CF5"/>
    <w:rsid w:val="00623EC0"/>
    <w:rsid w:val="0062464B"/>
    <w:rsid w:val="00624673"/>
    <w:rsid w:val="006276E6"/>
    <w:rsid w:val="006302A9"/>
    <w:rsid w:val="0063053A"/>
    <w:rsid w:val="0063144E"/>
    <w:rsid w:val="00631B03"/>
    <w:rsid w:val="00634CC4"/>
    <w:rsid w:val="00636060"/>
    <w:rsid w:val="00636A3B"/>
    <w:rsid w:val="00642934"/>
    <w:rsid w:val="00642B04"/>
    <w:rsid w:val="00645CE9"/>
    <w:rsid w:val="00646030"/>
    <w:rsid w:val="006463E7"/>
    <w:rsid w:val="0064739E"/>
    <w:rsid w:val="00647F11"/>
    <w:rsid w:val="006509DA"/>
    <w:rsid w:val="00654AC9"/>
    <w:rsid w:val="00656710"/>
    <w:rsid w:val="0065726F"/>
    <w:rsid w:val="0066249C"/>
    <w:rsid w:val="00665026"/>
    <w:rsid w:val="00665336"/>
    <w:rsid w:val="006656F0"/>
    <w:rsid w:val="006657F0"/>
    <w:rsid w:val="00665B7B"/>
    <w:rsid w:val="00672751"/>
    <w:rsid w:val="00672A8F"/>
    <w:rsid w:val="00674464"/>
    <w:rsid w:val="006751BC"/>
    <w:rsid w:val="00675C0C"/>
    <w:rsid w:val="00675C88"/>
    <w:rsid w:val="0068087B"/>
    <w:rsid w:val="006815ED"/>
    <w:rsid w:val="006817D5"/>
    <w:rsid w:val="006821F9"/>
    <w:rsid w:val="006826EE"/>
    <w:rsid w:val="0068299F"/>
    <w:rsid w:val="00682C17"/>
    <w:rsid w:val="00683522"/>
    <w:rsid w:val="00686F81"/>
    <w:rsid w:val="00686FB5"/>
    <w:rsid w:val="00690D22"/>
    <w:rsid w:val="0069181D"/>
    <w:rsid w:val="00691B12"/>
    <w:rsid w:val="00694AE9"/>
    <w:rsid w:val="006A3C75"/>
    <w:rsid w:val="006A4ED3"/>
    <w:rsid w:val="006A50C3"/>
    <w:rsid w:val="006A52E9"/>
    <w:rsid w:val="006A73B3"/>
    <w:rsid w:val="006B3CDC"/>
    <w:rsid w:val="006B3F7F"/>
    <w:rsid w:val="006B5842"/>
    <w:rsid w:val="006B5B59"/>
    <w:rsid w:val="006B6DBE"/>
    <w:rsid w:val="006C2EEA"/>
    <w:rsid w:val="006C3372"/>
    <w:rsid w:val="006C35DD"/>
    <w:rsid w:val="006C4CE4"/>
    <w:rsid w:val="006C7E98"/>
    <w:rsid w:val="006D17B1"/>
    <w:rsid w:val="006D1CF2"/>
    <w:rsid w:val="006D227F"/>
    <w:rsid w:val="006D2B27"/>
    <w:rsid w:val="006D5754"/>
    <w:rsid w:val="006D5832"/>
    <w:rsid w:val="006E0C22"/>
    <w:rsid w:val="006E2348"/>
    <w:rsid w:val="006E2CA5"/>
    <w:rsid w:val="006E526C"/>
    <w:rsid w:val="006E693E"/>
    <w:rsid w:val="006F014F"/>
    <w:rsid w:val="006F128E"/>
    <w:rsid w:val="006F18FA"/>
    <w:rsid w:val="006F2135"/>
    <w:rsid w:val="006F3BFE"/>
    <w:rsid w:val="006F59B2"/>
    <w:rsid w:val="006F5F45"/>
    <w:rsid w:val="006F7A28"/>
    <w:rsid w:val="00701946"/>
    <w:rsid w:val="0070282E"/>
    <w:rsid w:val="00703E5D"/>
    <w:rsid w:val="007042E7"/>
    <w:rsid w:val="00704D0C"/>
    <w:rsid w:val="00706D1D"/>
    <w:rsid w:val="00707E00"/>
    <w:rsid w:val="00710589"/>
    <w:rsid w:val="00710758"/>
    <w:rsid w:val="00711325"/>
    <w:rsid w:val="007130F6"/>
    <w:rsid w:val="00713573"/>
    <w:rsid w:val="007138BA"/>
    <w:rsid w:val="00714679"/>
    <w:rsid w:val="00715C72"/>
    <w:rsid w:val="00715E42"/>
    <w:rsid w:val="00717857"/>
    <w:rsid w:val="00723FCA"/>
    <w:rsid w:val="00724D88"/>
    <w:rsid w:val="00725529"/>
    <w:rsid w:val="007263FF"/>
    <w:rsid w:val="00726751"/>
    <w:rsid w:val="00726B0C"/>
    <w:rsid w:val="00733471"/>
    <w:rsid w:val="00734285"/>
    <w:rsid w:val="00734A56"/>
    <w:rsid w:val="00734B42"/>
    <w:rsid w:val="007362B6"/>
    <w:rsid w:val="0073746E"/>
    <w:rsid w:val="0074174F"/>
    <w:rsid w:val="00741766"/>
    <w:rsid w:val="00741E09"/>
    <w:rsid w:val="007434F1"/>
    <w:rsid w:val="00743F26"/>
    <w:rsid w:val="00746198"/>
    <w:rsid w:val="00747E95"/>
    <w:rsid w:val="00753093"/>
    <w:rsid w:val="007533DA"/>
    <w:rsid w:val="007542D8"/>
    <w:rsid w:val="00754614"/>
    <w:rsid w:val="00754B4D"/>
    <w:rsid w:val="00754D40"/>
    <w:rsid w:val="007560F8"/>
    <w:rsid w:val="00757873"/>
    <w:rsid w:val="007605C2"/>
    <w:rsid w:val="00760B6A"/>
    <w:rsid w:val="007644FF"/>
    <w:rsid w:val="00764D5A"/>
    <w:rsid w:val="00764E07"/>
    <w:rsid w:val="00765D4F"/>
    <w:rsid w:val="00766322"/>
    <w:rsid w:val="007714E6"/>
    <w:rsid w:val="007718D9"/>
    <w:rsid w:val="00771AD3"/>
    <w:rsid w:val="0077227B"/>
    <w:rsid w:val="00773F6B"/>
    <w:rsid w:val="00776394"/>
    <w:rsid w:val="0078128C"/>
    <w:rsid w:val="00782C63"/>
    <w:rsid w:val="00783396"/>
    <w:rsid w:val="00784A47"/>
    <w:rsid w:val="00784D21"/>
    <w:rsid w:val="00787410"/>
    <w:rsid w:val="00787511"/>
    <w:rsid w:val="0079032B"/>
    <w:rsid w:val="00790839"/>
    <w:rsid w:val="00790ED2"/>
    <w:rsid w:val="007927DE"/>
    <w:rsid w:val="00797039"/>
    <w:rsid w:val="007A04A0"/>
    <w:rsid w:val="007A17E9"/>
    <w:rsid w:val="007B019F"/>
    <w:rsid w:val="007B0445"/>
    <w:rsid w:val="007B0461"/>
    <w:rsid w:val="007B334E"/>
    <w:rsid w:val="007B517B"/>
    <w:rsid w:val="007B541D"/>
    <w:rsid w:val="007B5BC7"/>
    <w:rsid w:val="007B5D69"/>
    <w:rsid w:val="007B6480"/>
    <w:rsid w:val="007C1E13"/>
    <w:rsid w:val="007C5A2F"/>
    <w:rsid w:val="007C7C8E"/>
    <w:rsid w:val="007D030F"/>
    <w:rsid w:val="007D061F"/>
    <w:rsid w:val="007D4FEF"/>
    <w:rsid w:val="007D5063"/>
    <w:rsid w:val="007D590D"/>
    <w:rsid w:val="007E05A2"/>
    <w:rsid w:val="007E0BED"/>
    <w:rsid w:val="007E0CF2"/>
    <w:rsid w:val="007E1645"/>
    <w:rsid w:val="007E6A94"/>
    <w:rsid w:val="007E6F42"/>
    <w:rsid w:val="007E6FC2"/>
    <w:rsid w:val="007F06A7"/>
    <w:rsid w:val="007F224B"/>
    <w:rsid w:val="007F438B"/>
    <w:rsid w:val="007F4ADD"/>
    <w:rsid w:val="007F68E0"/>
    <w:rsid w:val="007F6DB6"/>
    <w:rsid w:val="007F719C"/>
    <w:rsid w:val="007F75CF"/>
    <w:rsid w:val="00800DAA"/>
    <w:rsid w:val="00802405"/>
    <w:rsid w:val="0080335B"/>
    <w:rsid w:val="00804A5D"/>
    <w:rsid w:val="008059FB"/>
    <w:rsid w:val="00805E1A"/>
    <w:rsid w:val="008071DA"/>
    <w:rsid w:val="008110DB"/>
    <w:rsid w:val="008111E8"/>
    <w:rsid w:val="00812664"/>
    <w:rsid w:val="00814C4E"/>
    <w:rsid w:val="008151E5"/>
    <w:rsid w:val="00816100"/>
    <w:rsid w:val="008166CF"/>
    <w:rsid w:val="008245CF"/>
    <w:rsid w:val="008247BB"/>
    <w:rsid w:val="00825C27"/>
    <w:rsid w:val="008260AD"/>
    <w:rsid w:val="00826F1D"/>
    <w:rsid w:val="00835D52"/>
    <w:rsid w:val="00836F16"/>
    <w:rsid w:val="0083771C"/>
    <w:rsid w:val="00840072"/>
    <w:rsid w:val="00841016"/>
    <w:rsid w:val="00841EF0"/>
    <w:rsid w:val="00844503"/>
    <w:rsid w:val="00844F31"/>
    <w:rsid w:val="00845B71"/>
    <w:rsid w:val="00846A1C"/>
    <w:rsid w:val="00847BBC"/>
    <w:rsid w:val="00850247"/>
    <w:rsid w:val="00851169"/>
    <w:rsid w:val="00851F6A"/>
    <w:rsid w:val="00852FDA"/>
    <w:rsid w:val="00853AB2"/>
    <w:rsid w:val="00856359"/>
    <w:rsid w:val="00857B00"/>
    <w:rsid w:val="00857FFD"/>
    <w:rsid w:val="00861592"/>
    <w:rsid w:val="00863D8D"/>
    <w:rsid w:val="00863D91"/>
    <w:rsid w:val="008644DF"/>
    <w:rsid w:val="00866743"/>
    <w:rsid w:val="00866A8D"/>
    <w:rsid w:val="00867B1D"/>
    <w:rsid w:val="00867CB8"/>
    <w:rsid w:val="0087067B"/>
    <w:rsid w:val="00871749"/>
    <w:rsid w:val="00871987"/>
    <w:rsid w:val="008719F5"/>
    <w:rsid w:val="0087265F"/>
    <w:rsid w:val="00873A2F"/>
    <w:rsid w:val="0087441B"/>
    <w:rsid w:val="008745B2"/>
    <w:rsid w:val="00875027"/>
    <w:rsid w:val="008767EF"/>
    <w:rsid w:val="00876B85"/>
    <w:rsid w:val="00880F22"/>
    <w:rsid w:val="00881084"/>
    <w:rsid w:val="00881B07"/>
    <w:rsid w:val="00881F22"/>
    <w:rsid w:val="00883847"/>
    <w:rsid w:val="00884935"/>
    <w:rsid w:val="0088565C"/>
    <w:rsid w:val="00887A41"/>
    <w:rsid w:val="0089106A"/>
    <w:rsid w:val="00891225"/>
    <w:rsid w:val="00891CC3"/>
    <w:rsid w:val="008937C8"/>
    <w:rsid w:val="008939D1"/>
    <w:rsid w:val="0089761E"/>
    <w:rsid w:val="008A01F0"/>
    <w:rsid w:val="008A05E4"/>
    <w:rsid w:val="008A2146"/>
    <w:rsid w:val="008A2DC2"/>
    <w:rsid w:val="008A3C36"/>
    <w:rsid w:val="008A6516"/>
    <w:rsid w:val="008B19A9"/>
    <w:rsid w:val="008B3EC1"/>
    <w:rsid w:val="008B414E"/>
    <w:rsid w:val="008B5A3B"/>
    <w:rsid w:val="008B678D"/>
    <w:rsid w:val="008B7923"/>
    <w:rsid w:val="008B7964"/>
    <w:rsid w:val="008B7EA9"/>
    <w:rsid w:val="008C1705"/>
    <w:rsid w:val="008C1CFD"/>
    <w:rsid w:val="008C42F8"/>
    <w:rsid w:val="008C4F25"/>
    <w:rsid w:val="008C4FB2"/>
    <w:rsid w:val="008C514C"/>
    <w:rsid w:val="008C5DB2"/>
    <w:rsid w:val="008C74DB"/>
    <w:rsid w:val="008C79F5"/>
    <w:rsid w:val="008D1EAF"/>
    <w:rsid w:val="008D3183"/>
    <w:rsid w:val="008D4197"/>
    <w:rsid w:val="008D5003"/>
    <w:rsid w:val="008D5113"/>
    <w:rsid w:val="008D626B"/>
    <w:rsid w:val="008D7BCC"/>
    <w:rsid w:val="008E1C2D"/>
    <w:rsid w:val="008E3654"/>
    <w:rsid w:val="008E3732"/>
    <w:rsid w:val="008E3BE6"/>
    <w:rsid w:val="008E55AA"/>
    <w:rsid w:val="008E6A7B"/>
    <w:rsid w:val="008E6BC6"/>
    <w:rsid w:val="008E738E"/>
    <w:rsid w:val="008E73B7"/>
    <w:rsid w:val="008F23D4"/>
    <w:rsid w:val="008F4953"/>
    <w:rsid w:val="008F4AE5"/>
    <w:rsid w:val="009011F5"/>
    <w:rsid w:val="0090169E"/>
    <w:rsid w:val="009035B1"/>
    <w:rsid w:val="00906E4D"/>
    <w:rsid w:val="009110A0"/>
    <w:rsid w:val="0091181C"/>
    <w:rsid w:val="009147E9"/>
    <w:rsid w:val="00914D72"/>
    <w:rsid w:val="009154D1"/>
    <w:rsid w:val="0091637F"/>
    <w:rsid w:val="00916D5F"/>
    <w:rsid w:val="0091753B"/>
    <w:rsid w:val="009179AD"/>
    <w:rsid w:val="009235A6"/>
    <w:rsid w:val="00923997"/>
    <w:rsid w:val="0092529E"/>
    <w:rsid w:val="00925887"/>
    <w:rsid w:val="009279DA"/>
    <w:rsid w:val="009324F7"/>
    <w:rsid w:val="00933A5D"/>
    <w:rsid w:val="00933E1E"/>
    <w:rsid w:val="00934526"/>
    <w:rsid w:val="00936184"/>
    <w:rsid w:val="00940DA6"/>
    <w:rsid w:val="00941362"/>
    <w:rsid w:val="00941B4C"/>
    <w:rsid w:val="00942369"/>
    <w:rsid w:val="00942C29"/>
    <w:rsid w:val="00944F9A"/>
    <w:rsid w:val="00947334"/>
    <w:rsid w:val="00951653"/>
    <w:rsid w:val="00952CE4"/>
    <w:rsid w:val="0095323F"/>
    <w:rsid w:val="00953D5F"/>
    <w:rsid w:val="00954A8B"/>
    <w:rsid w:val="00956268"/>
    <w:rsid w:val="00956D4C"/>
    <w:rsid w:val="0096016B"/>
    <w:rsid w:val="00960E34"/>
    <w:rsid w:val="00961721"/>
    <w:rsid w:val="00961A03"/>
    <w:rsid w:val="00961F89"/>
    <w:rsid w:val="00964650"/>
    <w:rsid w:val="009661E0"/>
    <w:rsid w:val="00966547"/>
    <w:rsid w:val="009677A1"/>
    <w:rsid w:val="00973852"/>
    <w:rsid w:val="00974529"/>
    <w:rsid w:val="009754C8"/>
    <w:rsid w:val="00976A1E"/>
    <w:rsid w:val="00976CD7"/>
    <w:rsid w:val="009804B0"/>
    <w:rsid w:val="00981406"/>
    <w:rsid w:val="0098142D"/>
    <w:rsid w:val="009831C2"/>
    <w:rsid w:val="0098420B"/>
    <w:rsid w:val="0098433D"/>
    <w:rsid w:val="0098509E"/>
    <w:rsid w:val="0098747B"/>
    <w:rsid w:val="0099026D"/>
    <w:rsid w:val="00991183"/>
    <w:rsid w:val="009A03E7"/>
    <w:rsid w:val="009A0E85"/>
    <w:rsid w:val="009A1923"/>
    <w:rsid w:val="009A776C"/>
    <w:rsid w:val="009A7CE7"/>
    <w:rsid w:val="009A7E56"/>
    <w:rsid w:val="009B0EB9"/>
    <w:rsid w:val="009B3820"/>
    <w:rsid w:val="009B61E8"/>
    <w:rsid w:val="009B66FE"/>
    <w:rsid w:val="009B718E"/>
    <w:rsid w:val="009C041E"/>
    <w:rsid w:val="009C452F"/>
    <w:rsid w:val="009C45A4"/>
    <w:rsid w:val="009C50F6"/>
    <w:rsid w:val="009C66F1"/>
    <w:rsid w:val="009C7352"/>
    <w:rsid w:val="009C73E7"/>
    <w:rsid w:val="009D0375"/>
    <w:rsid w:val="009D5DCF"/>
    <w:rsid w:val="009D6151"/>
    <w:rsid w:val="009D738E"/>
    <w:rsid w:val="009E2AA9"/>
    <w:rsid w:val="009E2CE2"/>
    <w:rsid w:val="009E3E90"/>
    <w:rsid w:val="009E4565"/>
    <w:rsid w:val="009E476D"/>
    <w:rsid w:val="009E5231"/>
    <w:rsid w:val="009E54C3"/>
    <w:rsid w:val="009E589B"/>
    <w:rsid w:val="009F03EF"/>
    <w:rsid w:val="009F3C6E"/>
    <w:rsid w:val="009F5DDE"/>
    <w:rsid w:val="009F7D4D"/>
    <w:rsid w:val="00A006FA"/>
    <w:rsid w:val="00A0131A"/>
    <w:rsid w:val="00A035F9"/>
    <w:rsid w:val="00A03689"/>
    <w:rsid w:val="00A0510D"/>
    <w:rsid w:val="00A065EB"/>
    <w:rsid w:val="00A075A2"/>
    <w:rsid w:val="00A104E8"/>
    <w:rsid w:val="00A123C7"/>
    <w:rsid w:val="00A13EBC"/>
    <w:rsid w:val="00A17395"/>
    <w:rsid w:val="00A20779"/>
    <w:rsid w:val="00A21536"/>
    <w:rsid w:val="00A22722"/>
    <w:rsid w:val="00A269D4"/>
    <w:rsid w:val="00A2797C"/>
    <w:rsid w:val="00A30825"/>
    <w:rsid w:val="00A3107A"/>
    <w:rsid w:val="00A3201B"/>
    <w:rsid w:val="00A3375F"/>
    <w:rsid w:val="00A33E26"/>
    <w:rsid w:val="00A34564"/>
    <w:rsid w:val="00A37A0E"/>
    <w:rsid w:val="00A4119C"/>
    <w:rsid w:val="00A4523A"/>
    <w:rsid w:val="00A455BD"/>
    <w:rsid w:val="00A4609F"/>
    <w:rsid w:val="00A46BC9"/>
    <w:rsid w:val="00A50C15"/>
    <w:rsid w:val="00A50CA0"/>
    <w:rsid w:val="00A51501"/>
    <w:rsid w:val="00A538BA"/>
    <w:rsid w:val="00A55218"/>
    <w:rsid w:val="00A56332"/>
    <w:rsid w:val="00A57E78"/>
    <w:rsid w:val="00A6105C"/>
    <w:rsid w:val="00A618D6"/>
    <w:rsid w:val="00A61994"/>
    <w:rsid w:val="00A6200D"/>
    <w:rsid w:val="00A654FC"/>
    <w:rsid w:val="00A67434"/>
    <w:rsid w:val="00A70EC9"/>
    <w:rsid w:val="00A71B22"/>
    <w:rsid w:val="00A763D9"/>
    <w:rsid w:val="00A771A7"/>
    <w:rsid w:val="00A8061C"/>
    <w:rsid w:val="00A87661"/>
    <w:rsid w:val="00A87D0F"/>
    <w:rsid w:val="00A91E7F"/>
    <w:rsid w:val="00A92A12"/>
    <w:rsid w:val="00A934F2"/>
    <w:rsid w:val="00A953B5"/>
    <w:rsid w:val="00A95433"/>
    <w:rsid w:val="00AA15D4"/>
    <w:rsid w:val="00AA1FC3"/>
    <w:rsid w:val="00AA363B"/>
    <w:rsid w:val="00AA4452"/>
    <w:rsid w:val="00AA5963"/>
    <w:rsid w:val="00AB0FEA"/>
    <w:rsid w:val="00AB3FEC"/>
    <w:rsid w:val="00AB529C"/>
    <w:rsid w:val="00AB6C53"/>
    <w:rsid w:val="00AC1620"/>
    <w:rsid w:val="00AC1901"/>
    <w:rsid w:val="00AC2985"/>
    <w:rsid w:val="00AC4530"/>
    <w:rsid w:val="00AC706A"/>
    <w:rsid w:val="00AC7AFA"/>
    <w:rsid w:val="00AD07A3"/>
    <w:rsid w:val="00AD0DF1"/>
    <w:rsid w:val="00AD17AE"/>
    <w:rsid w:val="00AD2695"/>
    <w:rsid w:val="00AD7024"/>
    <w:rsid w:val="00AD7601"/>
    <w:rsid w:val="00AD7B89"/>
    <w:rsid w:val="00AE10C3"/>
    <w:rsid w:val="00AE2B6A"/>
    <w:rsid w:val="00AE5039"/>
    <w:rsid w:val="00AE72D9"/>
    <w:rsid w:val="00AF0795"/>
    <w:rsid w:val="00AF1D6B"/>
    <w:rsid w:val="00AF4AB2"/>
    <w:rsid w:val="00AF5CCB"/>
    <w:rsid w:val="00AF7189"/>
    <w:rsid w:val="00B02A7B"/>
    <w:rsid w:val="00B02F79"/>
    <w:rsid w:val="00B04A8F"/>
    <w:rsid w:val="00B07072"/>
    <w:rsid w:val="00B11188"/>
    <w:rsid w:val="00B1161C"/>
    <w:rsid w:val="00B122F7"/>
    <w:rsid w:val="00B12C00"/>
    <w:rsid w:val="00B14CC9"/>
    <w:rsid w:val="00B173CE"/>
    <w:rsid w:val="00B20625"/>
    <w:rsid w:val="00B22DDC"/>
    <w:rsid w:val="00B23508"/>
    <w:rsid w:val="00B25573"/>
    <w:rsid w:val="00B26A79"/>
    <w:rsid w:val="00B27FA2"/>
    <w:rsid w:val="00B3114D"/>
    <w:rsid w:val="00B32AC3"/>
    <w:rsid w:val="00B33609"/>
    <w:rsid w:val="00B3474D"/>
    <w:rsid w:val="00B358E2"/>
    <w:rsid w:val="00B41263"/>
    <w:rsid w:val="00B4130D"/>
    <w:rsid w:val="00B41359"/>
    <w:rsid w:val="00B418BB"/>
    <w:rsid w:val="00B447BC"/>
    <w:rsid w:val="00B455A4"/>
    <w:rsid w:val="00B520AA"/>
    <w:rsid w:val="00B52B88"/>
    <w:rsid w:val="00B53060"/>
    <w:rsid w:val="00B53932"/>
    <w:rsid w:val="00B53A57"/>
    <w:rsid w:val="00B61913"/>
    <w:rsid w:val="00B63167"/>
    <w:rsid w:val="00B63ADB"/>
    <w:rsid w:val="00B6577A"/>
    <w:rsid w:val="00B71E34"/>
    <w:rsid w:val="00B7484F"/>
    <w:rsid w:val="00B80007"/>
    <w:rsid w:val="00B80A96"/>
    <w:rsid w:val="00B823B3"/>
    <w:rsid w:val="00B84757"/>
    <w:rsid w:val="00B84805"/>
    <w:rsid w:val="00B85DB3"/>
    <w:rsid w:val="00B87357"/>
    <w:rsid w:val="00B873C2"/>
    <w:rsid w:val="00B875E3"/>
    <w:rsid w:val="00B94DFC"/>
    <w:rsid w:val="00B96EE0"/>
    <w:rsid w:val="00B979CC"/>
    <w:rsid w:val="00BA10A7"/>
    <w:rsid w:val="00BA2871"/>
    <w:rsid w:val="00BA5A0A"/>
    <w:rsid w:val="00BA6F64"/>
    <w:rsid w:val="00BA70A1"/>
    <w:rsid w:val="00BA74E6"/>
    <w:rsid w:val="00BA7CBA"/>
    <w:rsid w:val="00BA7F49"/>
    <w:rsid w:val="00BB12E3"/>
    <w:rsid w:val="00BB7404"/>
    <w:rsid w:val="00BC0A20"/>
    <w:rsid w:val="00BC4BC6"/>
    <w:rsid w:val="00BC4BCA"/>
    <w:rsid w:val="00BC531B"/>
    <w:rsid w:val="00BC6079"/>
    <w:rsid w:val="00BC7CA0"/>
    <w:rsid w:val="00BD0667"/>
    <w:rsid w:val="00BD232B"/>
    <w:rsid w:val="00BD3027"/>
    <w:rsid w:val="00BD348D"/>
    <w:rsid w:val="00BD38E5"/>
    <w:rsid w:val="00BD39F0"/>
    <w:rsid w:val="00BD3E0B"/>
    <w:rsid w:val="00BD5AB4"/>
    <w:rsid w:val="00BD5B30"/>
    <w:rsid w:val="00BD6201"/>
    <w:rsid w:val="00BD64A6"/>
    <w:rsid w:val="00BD70EF"/>
    <w:rsid w:val="00BD789C"/>
    <w:rsid w:val="00BE3FEC"/>
    <w:rsid w:val="00BE4ACC"/>
    <w:rsid w:val="00BE51FF"/>
    <w:rsid w:val="00BE53FB"/>
    <w:rsid w:val="00BE5B1F"/>
    <w:rsid w:val="00BE7040"/>
    <w:rsid w:val="00BF18C2"/>
    <w:rsid w:val="00BF3186"/>
    <w:rsid w:val="00BF3636"/>
    <w:rsid w:val="00BF6023"/>
    <w:rsid w:val="00BF623B"/>
    <w:rsid w:val="00C014E6"/>
    <w:rsid w:val="00C02027"/>
    <w:rsid w:val="00C03B40"/>
    <w:rsid w:val="00C05843"/>
    <w:rsid w:val="00C05D50"/>
    <w:rsid w:val="00C0666D"/>
    <w:rsid w:val="00C105CA"/>
    <w:rsid w:val="00C13BD6"/>
    <w:rsid w:val="00C14AB1"/>
    <w:rsid w:val="00C14CA6"/>
    <w:rsid w:val="00C17CB3"/>
    <w:rsid w:val="00C17F9B"/>
    <w:rsid w:val="00C20E3B"/>
    <w:rsid w:val="00C23BD4"/>
    <w:rsid w:val="00C24217"/>
    <w:rsid w:val="00C25151"/>
    <w:rsid w:val="00C31D53"/>
    <w:rsid w:val="00C33339"/>
    <w:rsid w:val="00C33738"/>
    <w:rsid w:val="00C33E39"/>
    <w:rsid w:val="00C35D6B"/>
    <w:rsid w:val="00C36FF0"/>
    <w:rsid w:val="00C37241"/>
    <w:rsid w:val="00C407CD"/>
    <w:rsid w:val="00C43CA7"/>
    <w:rsid w:val="00C44319"/>
    <w:rsid w:val="00C4465C"/>
    <w:rsid w:val="00C474AE"/>
    <w:rsid w:val="00C560BD"/>
    <w:rsid w:val="00C61230"/>
    <w:rsid w:val="00C615C6"/>
    <w:rsid w:val="00C617DB"/>
    <w:rsid w:val="00C62DEE"/>
    <w:rsid w:val="00C64E9E"/>
    <w:rsid w:val="00C654A5"/>
    <w:rsid w:val="00C663C9"/>
    <w:rsid w:val="00C66FE1"/>
    <w:rsid w:val="00C70642"/>
    <w:rsid w:val="00C727D6"/>
    <w:rsid w:val="00C757CB"/>
    <w:rsid w:val="00C76509"/>
    <w:rsid w:val="00C768C1"/>
    <w:rsid w:val="00C76EB4"/>
    <w:rsid w:val="00C773AA"/>
    <w:rsid w:val="00C805A0"/>
    <w:rsid w:val="00C80BEE"/>
    <w:rsid w:val="00C815E0"/>
    <w:rsid w:val="00C8306F"/>
    <w:rsid w:val="00C83228"/>
    <w:rsid w:val="00C84F53"/>
    <w:rsid w:val="00C87498"/>
    <w:rsid w:val="00C903B8"/>
    <w:rsid w:val="00C91CE1"/>
    <w:rsid w:val="00C960FB"/>
    <w:rsid w:val="00C96ABA"/>
    <w:rsid w:val="00C976BB"/>
    <w:rsid w:val="00C9778A"/>
    <w:rsid w:val="00CA2128"/>
    <w:rsid w:val="00CA5D82"/>
    <w:rsid w:val="00CB045B"/>
    <w:rsid w:val="00CB42BC"/>
    <w:rsid w:val="00CB640E"/>
    <w:rsid w:val="00CB657D"/>
    <w:rsid w:val="00CB6647"/>
    <w:rsid w:val="00CC0E08"/>
    <w:rsid w:val="00CC1EEB"/>
    <w:rsid w:val="00CC3712"/>
    <w:rsid w:val="00CC45F2"/>
    <w:rsid w:val="00CC463C"/>
    <w:rsid w:val="00CC5A36"/>
    <w:rsid w:val="00CC6450"/>
    <w:rsid w:val="00CD0264"/>
    <w:rsid w:val="00CD07A5"/>
    <w:rsid w:val="00CD0DAD"/>
    <w:rsid w:val="00CD3D41"/>
    <w:rsid w:val="00CD7D89"/>
    <w:rsid w:val="00CE0A9A"/>
    <w:rsid w:val="00CE1DD1"/>
    <w:rsid w:val="00CE2896"/>
    <w:rsid w:val="00CE518C"/>
    <w:rsid w:val="00CF0042"/>
    <w:rsid w:val="00CF0E98"/>
    <w:rsid w:val="00CF1683"/>
    <w:rsid w:val="00CF2513"/>
    <w:rsid w:val="00CF5E36"/>
    <w:rsid w:val="00CF6B64"/>
    <w:rsid w:val="00CF7A03"/>
    <w:rsid w:val="00D01253"/>
    <w:rsid w:val="00D02253"/>
    <w:rsid w:val="00D04A96"/>
    <w:rsid w:val="00D0701D"/>
    <w:rsid w:val="00D07DC2"/>
    <w:rsid w:val="00D110AE"/>
    <w:rsid w:val="00D11541"/>
    <w:rsid w:val="00D14F16"/>
    <w:rsid w:val="00D17F84"/>
    <w:rsid w:val="00D20C09"/>
    <w:rsid w:val="00D21424"/>
    <w:rsid w:val="00D23037"/>
    <w:rsid w:val="00D24167"/>
    <w:rsid w:val="00D24E17"/>
    <w:rsid w:val="00D26B29"/>
    <w:rsid w:val="00D26DAE"/>
    <w:rsid w:val="00D33146"/>
    <w:rsid w:val="00D33E76"/>
    <w:rsid w:val="00D33EE0"/>
    <w:rsid w:val="00D347D8"/>
    <w:rsid w:val="00D361B6"/>
    <w:rsid w:val="00D36520"/>
    <w:rsid w:val="00D36C4E"/>
    <w:rsid w:val="00D42B34"/>
    <w:rsid w:val="00D43C85"/>
    <w:rsid w:val="00D44679"/>
    <w:rsid w:val="00D46547"/>
    <w:rsid w:val="00D46858"/>
    <w:rsid w:val="00D47A4D"/>
    <w:rsid w:val="00D50162"/>
    <w:rsid w:val="00D50C87"/>
    <w:rsid w:val="00D51F81"/>
    <w:rsid w:val="00D559B0"/>
    <w:rsid w:val="00D55BA4"/>
    <w:rsid w:val="00D60CDB"/>
    <w:rsid w:val="00D637B4"/>
    <w:rsid w:val="00D64123"/>
    <w:rsid w:val="00D646FC"/>
    <w:rsid w:val="00D66D11"/>
    <w:rsid w:val="00D67569"/>
    <w:rsid w:val="00D67F12"/>
    <w:rsid w:val="00D70DBD"/>
    <w:rsid w:val="00D73867"/>
    <w:rsid w:val="00D75226"/>
    <w:rsid w:val="00D7772E"/>
    <w:rsid w:val="00D80342"/>
    <w:rsid w:val="00D816DD"/>
    <w:rsid w:val="00D86ADD"/>
    <w:rsid w:val="00D87317"/>
    <w:rsid w:val="00D87A02"/>
    <w:rsid w:val="00D90228"/>
    <w:rsid w:val="00D91033"/>
    <w:rsid w:val="00D91FFB"/>
    <w:rsid w:val="00D93C0C"/>
    <w:rsid w:val="00D96BFA"/>
    <w:rsid w:val="00D96DE7"/>
    <w:rsid w:val="00DA1E84"/>
    <w:rsid w:val="00DA1EE6"/>
    <w:rsid w:val="00DA2AD0"/>
    <w:rsid w:val="00DA2C56"/>
    <w:rsid w:val="00DA332D"/>
    <w:rsid w:val="00DA44F3"/>
    <w:rsid w:val="00DA4721"/>
    <w:rsid w:val="00DA5E5A"/>
    <w:rsid w:val="00DB3A4F"/>
    <w:rsid w:val="00DC7693"/>
    <w:rsid w:val="00DD11AA"/>
    <w:rsid w:val="00DD2D84"/>
    <w:rsid w:val="00DD334B"/>
    <w:rsid w:val="00DD4C63"/>
    <w:rsid w:val="00DD5E90"/>
    <w:rsid w:val="00DE302F"/>
    <w:rsid w:val="00DE3954"/>
    <w:rsid w:val="00DE426D"/>
    <w:rsid w:val="00DE449D"/>
    <w:rsid w:val="00DE44A7"/>
    <w:rsid w:val="00DE4909"/>
    <w:rsid w:val="00DE4B4B"/>
    <w:rsid w:val="00DE63A2"/>
    <w:rsid w:val="00DE71DC"/>
    <w:rsid w:val="00DF1050"/>
    <w:rsid w:val="00DF196E"/>
    <w:rsid w:val="00DF269D"/>
    <w:rsid w:val="00DF2F74"/>
    <w:rsid w:val="00DF3074"/>
    <w:rsid w:val="00DF61EF"/>
    <w:rsid w:val="00DF6721"/>
    <w:rsid w:val="00E02911"/>
    <w:rsid w:val="00E041EC"/>
    <w:rsid w:val="00E04F69"/>
    <w:rsid w:val="00E051D9"/>
    <w:rsid w:val="00E05384"/>
    <w:rsid w:val="00E05D4A"/>
    <w:rsid w:val="00E0734C"/>
    <w:rsid w:val="00E07593"/>
    <w:rsid w:val="00E07948"/>
    <w:rsid w:val="00E113FE"/>
    <w:rsid w:val="00E120D8"/>
    <w:rsid w:val="00E16AB4"/>
    <w:rsid w:val="00E20717"/>
    <w:rsid w:val="00E23C26"/>
    <w:rsid w:val="00E26A5A"/>
    <w:rsid w:val="00E272AF"/>
    <w:rsid w:val="00E321D5"/>
    <w:rsid w:val="00E34463"/>
    <w:rsid w:val="00E35BF3"/>
    <w:rsid w:val="00E37F47"/>
    <w:rsid w:val="00E41724"/>
    <w:rsid w:val="00E41E21"/>
    <w:rsid w:val="00E41FB1"/>
    <w:rsid w:val="00E425C5"/>
    <w:rsid w:val="00E42B72"/>
    <w:rsid w:val="00E42CCF"/>
    <w:rsid w:val="00E43C43"/>
    <w:rsid w:val="00E44091"/>
    <w:rsid w:val="00E45DAB"/>
    <w:rsid w:val="00E45FD1"/>
    <w:rsid w:val="00E46267"/>
    <w:rsid w:val="00E50204"/>
    <w:rsid w:val="00E50EE8"/>
    <w:rsid w:val="00E51937"/>
    <w:rsid w:val="00E51D3A"/>
    <w:rsid w:val="00E54A3A"/>
    <w:rsid w:val="00E54D9F"/>
    <w:rsid w:val="00E5729A"/>
    <w:rsid w:val="00E572DC"/>
    <w:rsid w:val="00E60C56"/>
    <w:rsid w:val="00E63574"/>
    <w:rsid w:val="00E647BA"/>
    <w:rsid w:val="00E654D0"/>
    <w:rsid w:val="00E656D7"/>
    <w:rsid w:val="00E6674A"/>
    <w:rsid w:val="00E6679C"/>
    <w:rsid w:val="00E66932"/>
    <w:rsid w:val="00E672A9"/>
    <w:rsid w:val="00E734C4"/>
    <w:rsid w:val="00E742A3"/>
    <w:rsid w:val="00E76599"/>
    <w:rsid w:val="00E77782"/>
    <w:rsid w:val="00E77E33"/>
    <w:rsid w:val="00E81F70"/>
    <w:rsid w:val="00E82731"/>
    <w:rsid w:val="00E835D2"/>
    <w:rsid w:val="00E85640"/>
    <w:rsid w:val="00E85A4B"/>
    <w:rsid w:val="00E86105"/>
    <w:rsid w:val="00E868B2"/>
    <w:rsid w:val="00E86D24"/>
    <w:rsid w:val="00E8706B"/>
    <w:rsid w:val="00E91FF1"/>
    <w:rsid w:val="00E920FC"/>
    <w:rsid w:val="00E92C11"/>
    <w:rsid w:val="00E92EFC"/>
    <w:rsid w:val="00E93B7C"/>
    <w:rsid w:val="00E93EAB"/>
    <w:rsid w:val="00E94612"/>
    <w:rsid w:val="00EA060F"/>
    <w:rsid w:val="00EA12C8"/>
    <w:rsid w:val="00EB010C"/>
    <w:rsid w:val="00EB0120"/>
    <w:rsid w:val="00EB159D"/>
    <w:rsid w:val="00EB1754"/>
    <w:rsid w:val="00EB1EB4"/>
    <w:rsid w:val="00EB44A4"/>
    <w:rsid w:val="00EC0FFF"/>
    <w:rsid w:val="00EC2047"/>
    <w:rsid w:val="00EC2107"/>
    <w:rsid w:val="00EC2AA7"/>
    <w:rsid w:val="00EC2CA7"/>
    <w:rsid w:val="00EC4961"/>
    <w:rsid w:val="00EC5081"/>
    <w:rsid w:val="00EC56ED"/>
    <w:rsid w:val="00EC66CB"/>
    <w:rsid w:val="00ED097E"/>
    <w:rsid w:val="00ED1068"/>
    <w:rsid w:val="00ED13A2"/>
    <w:rsid w:val="00ED1F2D"/>
    <w:rsid w:val="00ED3998"/>
    <w:rsid w:val="00ED46DA"/>
    <w:rsid w:val="00ED4DE7"/>
    <w:rsid w:val="00ED67EC"/>
    <w:rsid w:val="00ED6DFF"/>
    <w:rsid w:val="00ED7F48"/>
    <w:rsid w:val="00ED7FDE"/>
    <w:rsid w:val="00EE145E"/>
    <w:rsid w:val="00EE18A0"/>
    <w:rsid w:val="00EE3C07"/>
    <w:rsid w:val="00EE4D99"/>
    <w:rsid w:val="00EE52D8"/>
    <w:rsid w:val="00EE6A82"/>
    <w:rsid w:val="00EF19CA"/>
    <w:rsid w:val="00EF5B1D"/>
    <w:rsid w:val="00EF5E81"/>
    <w:rsid w:val="00EF5FF1"/>
    <w:rsid w:val="00EF681C"/>
    <w:rsid w:val="00F0107B"/>
    <w:rsid w:val="00F01EBC"/>
    <w:rsid w:val="00F02282"/>
    <w:rsid w:val="00F0302B"/>
    <w:rsid w:val="00F058BD"/>
    <w:rsid w:val="00F0732A"/>
    <w:rsid w:val="00F07E05"/>
    <w:rsid w:val="00F10BA3"/>
    <w:rsid w:val="00F14FA3"/>
    <w:rsid w:val="00F17826"/>
    <w:rsid w:val="00F20A29"/>
    <w:rsid w:val="00F231CD"/>
    <w:rsid w:val="00F23297"/>
    <w:rsid w:val="00F241C4"/>
    <w:rsid w:val="00F25617"/>
    <w:rsid w:val="00F268F9"/>
    <w:rsid w:val="00F307D2"/>
    <w:rsid w:val="00F32CA9"/>
    <w:rsid w:val="00F335CB"/>
    <w:rsid w:val="00F345C3"/>
    <w:rsid w:val="00F34807"/>
    <w:rsid w:val="00F34919"/>
    <w:rsid w:val="00F35CEC"/>
    <w:rsid w:val="00F369E6"/>
    <w:rsid w:val="00F37260"/>
    <w:rsid w:val="00F40F61"/>
    <w:rsid w:val="00F4219C"/>
    <w:rsid w:val="00F446D6"/>
    <w:rsid w:val="00F446F8"/>
    <w:rsid w:val="00F4695B"/>
    <w:rsid w:val="00F50159"/>
    <w:rsid w:val="00F50259"/>
    <w:rsid w:val="00F51E37"/>
    <w:rsid w:val="00F53169"/>
    <w:rsid w:val="00F53812"/>
    <w:rsid w:val="00F53A7F"/>
    <w:rsid w:val="00F5413C"/>
    <w:rsid w:val="00F5483C"/>
    <w:rsid w:val="00F57AFB"/>
    <w:rsid w:val="00F60FEE"/>
    <w:rsid w:val="00F6203C"/>
    <w:rsid w:val="00F624C3"/>
    <w:rsid w:val="00F636AC"/>
    <w:rsid w:val="00F64A0C"/>
    <w:rsid w:val="00F71681"/>
    <w:rsid w:val="00F71EFA"/>
    <w:rsid w:val="00F72CE3"/>
    <w:rsid w:val="00F74A03"/>
    <w:rsid w:val="00F765F2"/>
    <w:rsid w:val="00F82A1A"/>
    <w:rsid w:val="00F83416"/>
    <w:rsid w:val="00F83980"/>
    <w:rsid w:val="00F85D12"/>
    <w:rsid w:val="00F923B9"/>
    <w:rsid w:val="00F95E5F"/>
    <w:rsid w:val="00F97F07"/>
    <w:rsid w:val="00FA31AF"/>
    <w:rsid w:val="00FA3211"/>
    <w:rsid w:val="00FA5CE3"/>
    <w:rsid w:val="00FA6D51"/>
    <w:rsid w:val="00FA7A1D"/>
    <w:rsid w:val="00FA7FE4"/>
    <w:rsid w:val="00FB21E8"/>
    <w:rsid w:val="00FB2B64"/>
    <w:rsid w:val="00FC2237"/>
    <w:rsid w:val="00FC377F"/>
    <w:rsid w:val="00FC4476"/>
    <w:rsid w:val="00FC4525"/>
    <w:rsid w:val="00FC4E85"/>
    <w:rsid w:val="00FC7171"/>
    <w:rsid w:val="00FD2A84"/>
    <w:rsid w:val="00FD3069"/>
    <w:rsid w:val="00FD36BE"/>
    <w:rsid w:val="00FD4F90"/>
    <w:rsid w:val="00FD5025"/>
    <w:rsid w:val="00FD64D3"/>
    <w:rsid w:val="00FD7C8C"/>
    <w:rsid w:val="00FE2BD5"/>
    <w:rsid w:val="00FE2F8C"/>
    <w:rsid w:val="00FE3A5B"/>
    <w:rsid w:val="00FE61A3"/>
    <w:rsid w:val="00FE6329"/>
    <w:rsid w:val="00FF1867"/>
    <w:rsid w:val="00FF2698"/>
    <w:rsid w:val="00FF2B5C"/>
    <w:rsid w:val="00FF5407"/>
    <w:rsid w:val="00FF5C68"/>
    <w:rsid w:val="00FF63FC"/>
    <w:rsid w:val="00FF6684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8520E9"/>
  <w15:docId w15:val="{1A1A2170-D81A-4A64-8D26-4F0FA969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260A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260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260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link w:val="TextoChar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styleId="Refdecomentrio">
    <w:name w:val="annotation reference"/>
    <w:semiHidden/>
    <w:unhideWhenUsed/>
    <w:rsid w:val="00814C4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14C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14C4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4C4E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814C4E"/>
    <w:rPr>
      <w:b/>
      <w:bCs/>
    </w:rPr>
  </w:style>
  <w:style w:type="paragraph" w:styleId="Reviso">
    <w:name w:val="Revision"/>
    <w:hidden/>
    <w:uiPriority w:val="99"/>
    <w:semiHidden/>
    <w:rsid w:val="00FD3069"/>
    <w:rPr>
      <w:sz w:val="24"/>
      <w:szCs w:val="24"/>
    </w:rPr>
  </w:style>
  <w:style w:type="paragraph" w:customStyle="1" w:styleId="Default">
    <w:name w:val="Default"/>
    <w:rsid w:val="00D559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ptulos">
    <w:name w:val="Capítulos"/>
    <w:basedOn w:val="Texto"/>
    <w:link w:val="CaptulosChar"/>
    <w:qFormat/>
    <w:rsid w:val="008260AD"/>
    <w:pPr>
      <w:tabs>
        <w:tab w:val="clear" w:pos="1260"/>
        <w:tab w:val="clear" w:pos="1440"/>
        <w:tab w:val="clear" w:pos="1620"/>
        <w:tab w:val="clear" w:pos="1800"/>
        <w:tab w:val="clear" w:pos="1980"/>
      </w:tabs>
      <w:spacing w:before="240"/>
      <w:ind w:firstLine="0"/>
      <w:jc w:val="center"/>
    </w:pPr>
    <w:rPr>
      <w:b/>
      <w:sz w:val="24"/>
    </w:rPr>
  </w:style>
  <w:style w:type="paragraph" w:customStyle="1" w:styleId="Sees">
    <w:name w:val="Seções"/>
    <w:basedOn w:val="Texto"/>
    <w:link w:val="SeesChar"/>
    <w:qFormat/>
    <w:rsid w:val="008260AD"/>
    <w:pPr>
      <w:spacing w:before="240"/>
      <w:ind w:firstLine="0"/>
      <w:jc w:val="center"/>
    </w:pPr>
    <w:rPr>
      <w:b/>
      <w:bCs/>
      <w:sz w:val="24"/>
    </w:rPr>
  </w:style>
  <w:style w:type="character" w:customStyle="1" w:styleId="TextoChar">
    <w:name w:val="Texto Char"/>
    <w:link w:val="Texto"/>
    <w:rsid w:val="008260AD"/>
    <w:rPr>
      <w:rFonts w:ascii="Arial" w:hAnsi="Arial"/>
      <w:sz w:val="22"/>
      <w:szCs w:val="24"/>
    </w:rPr>
  </w:style>
  <w:style w:type="character" w:customStyle="1" w:styleId="CaptulosChar">
    <w:name w:val="Capítulos Char"/>
    <w:link w:val="Captulos"/>
    <w:rsid w:val="008260AD"/>
    <w:rPr>
      <w:rFonts w:ascii="Arial" w:hAnsi="Arial"/>
      <w:b/>
      <w:sz w:val="24"/>
      <w:szCs w:val="24"/>
    </w:rPr>
  </w:style>
  <w:style w:type="character" w:customStyle="1" w:styleId="Ttulo1Char">
    <w:name w:val="Título 1 Char"/>
    <w:link w:val="Ttulo1"/>
    <w:rsid w:val="008260A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eesChar">
    <w:name w:val="Seções Char"/>
    <w:link w:val="Sees"/>
    <w:rsid w:val="008260AD"/>
    <w:rPr>
      <w:rFonts w:ascii="Arial" w:hAnsi="Arial"/>
      <w:b/>
      <w:bCs/>
      <w:sz w:val="24"/>
      <w:szCs w:val="24"/>
    </w:rPr>
  </w:style>
  <w:style w:type="character" w:customStyle="1" w:styleId="Ttulo2Char">
    <w:name w:val="Título 2 Char"/>
    <w:link w:val="Ttulo2"/>
    <w:semiHidden/>
    <w:rsid w:val="008260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8260A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8260AD"/>
  </w:style>
  <w:style w:type="paragraph" w:styleId="Sumrio2">
    <w:name w:val="toc 2"/>
    <w:basedOn w:val="Normal"/>
    <w:next w:val="Normal"/>
    <w:autoRedefine/>
    <w:uiPriority w:val="39"/>
    <w:unhideWhenUsed/>
    <w:rsid w:val="008260AD"/>
    <w:pPr>
      <w:tabs>
        <w:tab w:val="right" w:leader="dot" w:pos="9061"/>
      </w:tabs>
      <w:spacing w:after="160" w:line="259" w:lineRule="auto"/>
      <w:ind w:left="238"/>
      <w:jc w:val="both"/>
    </w:pPr>
  </w:style>
  <w:style w:type="character" w:styleId="Hyperlink">
    <w:name w:val="Hyperlink"/>
    <w:uiPriority w:val="99"/>
    <w:unhideWhenUsed/>
    <w:rsid w:val="008260AD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nhideWhenUsed/>
    <w:rsid w:val="0031406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406D"/>
  </w:style>
  <w:style w:type="character" w:styleId="Refdenotaderodap">
    <w:name w:val="footnote reference"/>
    <w:basedOn w:val="Fontepargpadro"/>
    <w:uiPriority w:val="99"/>
    <w:unhideWhenUsed/>
    <w:rsid w:val="00314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44656-3A6F-4AD1-AA74-B122F108441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D133FB-D1E6-406A-956D-BD57409B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4765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30439</CharactersWithSpaces>
  <SharedDoc>false</SharedDoc>
  <HLinks>
    <vt:vector size="132" baseType="variant"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_Toc531957599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_Toc531957598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_Toc531957597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_Toc531957596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_Toc531957595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_Toc531957594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_Toc531957593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_Toc531957592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_Toc531957591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_Toc531957590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_Toc531957589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_Toc531957588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_Toc531957587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_Toc531957586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_Toc531957585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_Toc531957584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_Toc531957583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_Toc531957582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_Toc531957581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_Toc531957580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_Toc531957579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_Toc531957578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keywords/>
  <dc:description/>
  <cp:lastModifiedBy>Yarusya Rohrich da Fonseca</cp:lastModifiedBy>
  <cp:revision>5</cp:revision>
  <cp:lastPrinted>2018-11-22T12:08:00Z</cp:lastPrinted>
  <dcterms:created xsi:type="dcterms:W3CDTF">2019-01-07T11:43:00Z</dcterms:created>
  <dcterms:modified xsi:type="dcterms:W3CDTF">2019-08-01T16:35:00Z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